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344189" w:rsidR="00687F84" w:rsidRDefault="003907BE" w14:paraId="7FDE83DD" w14:textId="77777777">
      <w:pPr>
        <w:pStyle w:val="BodyText"/>
        <w:ind w:left="3885"/>
        <w:rPr>
          <w:sz w:val="22"/>
          <w:szCs w:val="22"/>
        </w:rPr>
      </w:pPr>
      <w:r w:rsidRPr="00344189">
        <w:rPr>
          <w:noProof/>
          <w:sz w:val="22"/>
          <w:szCs w:val="22"/>
        </w:rPr>
        <w:drawing>
          <wp:inline distT="0" distB="0" distL="0" distR="0" wp14:anchorId="7C81F56E" wp14:editId="20B167E3">
            <wp:extent cx="1156399" cy="457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56399" cy="457200"/>
                    </a:xfrm>
                    <a:prstGeom prst="rect">
                      <a:avLst/>
                    </a:prstGeom>
                  </pic:spPr>
                </pic:pic>
              </a:graphicData>
            </a:graphic>
          </wp:inline>
        </w:drawing>
      </w:r>
    </w:p>
    <w:p w:rsidRPr="00344189" w:rsidR="00687F84" w:rsidRDefault="00687F84" w14:paraId="1675BF88" w14:textId="77777777">
      <w:pPr>
        <w:pStyle w:val="BodyText"/>
        <w:spacing w:before="8"/>
        <w:rPr>
          <w:sz w:val="22"/>
          <w:szCs w:val="22"/>
        </w:rPr>
      </w:pPr>
    </w:p>
    <w:p w:rsidRPr="00344189" w:rsidR="00687F84" w:rsidRDefault="00BA5573" w14:paraId="740FD078" w14:textId="659A4E5B">
      <w:pPr>
        <w:pStyle w:val="Heading1"/>
        <w:spacing w:before="94"/>
        <w:ind w:left="2668" w:right="2668"/>
        <w:jc w:val="center"/>
        <w:rPr>
          <w:sz w:val="22"/>
          <w:szCs w:val="22"/>
        </w:rPr>
      </w:pPr>
      <w:bookmarkStart w:name="Eligibility,_Recruitment,_and_Selection_" w:id="0"/>
      <w:bookmarkEnd w:id="0"/>
      <w:r>
        <w:rPr>
          <w:sz w:val="22"/>
          <w:szCs w:val="22"/>
        </w:rPr>
        <w:t>Theranostics</w:t>
      </w:r>
      <w:r w:rsidR="00A0334E">
        <w:rPr>
          <w:sz w:val="22"/>
          <w:szCs w:val="22"/>
        </w:rPr>
        <w:t xml:space="preserve"> </w:t>
      </w:r>
      <w:r w:rsidRPr="00344189" w:rsidR="003907BE">
        <w:rPr>
          <w:sz w:val="22"/>
          <w:szCs w:val="22"/>
        </w:rPr>
        <w:t>Eligibility, Recruitment, and Selection Policy</w:t>
      </w:r>
    </w:p>
    <w:p w:rsidRPr="00344189" w:rsidR="00687F84" w:rsidRDefault="00687F84" w14:paraId="1DBD826F" w14:textId="77777777">
      <w:pPr>
        <w:pStyle w:val="BodyText"/>
        <w:rPr>
          <w:b/>
          <w:sz w:val="22"/>
          <w:szCs w:val="22"/>
        </w:rPr>
      </w:pPr>
    </w:p>
    <w:p w:rsidRPr="00344189" w:rsidR="00687F84" w:rsidP="002A6618" w:rsidRDefault="003907BE" w14:paraId="0A41931A" w14:textId="2812B4C8">
      <w:pPr>
        <w:pStyle w:val="BodyText"/>
        <w:tabs>
          <w:tab w:val="left" w:pos="1559"/>
        </w:tabs>
        <w:ind w:left="1559" w:right="534" w:hanging="1440"/>
        <w:jc w:val="both"/>
        <w:rPr>
          <w:sz w:val="22"/>
          <w:szCs w:val="22"/>
        </w:rPr>
      </w:pPr>
      <w:r w:rsidRPr="00344189">
        <w:rPr>
          <w:b/>
          <w:sz w:val="22"/>
          <w:szCs w:val="22"/>
        </w:rPr>
        <w:t>Scope:</w:t>
      </w:r>
      <w:r w:rsidRPr="00344189">
        <w:rPr>
          <w:b/>
          <w:sz w:val="22"/>
          <w:szCs w:val="22"/>
        </w:rPr>
        <w:tab/>
      </w:r>
      <w:r w:rsidRPr="002A6618" w:rsidR="002A6618">
        <w:rPr>
          <w:sz w:val="22"/>
          <w:szCs w:val="22"/>
        </w:rPr>
        <w:t>University of Washington (UW) graduate medical education (GME) non-ACGME clinical fellowship programs</w:t>
      </w:r>
      <w:r w:rsidR="00D7159C">
        <w:rPr>
          <w:sz w:val="22"/>
          <w:szCs w:val="22"/>
        </w:rPr>
        <w:t>.</w:t>
      </w:r>
    </w:p>
    <w:p w:rsidRPr="00344189" w:rsidR="00687F84" w:rsidRDefault="00687F84" w14:paraId="10B4F775" w14:textId="77777777">
      <w:pPr>
        <w:pStyle w:val="BodyText"/>
        <w:rPr>
          <w:sz w:val="22"/>
          <w:szCs w:val="22"/>
        </w:rPr>
      </w:pPr>
    </w:p>
    <w:p w:rsidR="00687F84" w:rsidP="00D7159C" w:rsidRDefault="003907BE" w14:paraId="09860106" w14:textId="67B5ACDF">
      <w:pPr>
        <w:pStyle w:val="BodyText"/>
        <w:tabs>
          <w:tab w:val="left" w:pos="1559"/>
        </w:tabs>
        <w:ind w:left="1559" w:right="323" w:hanging="1440"/>
        <w:jc w:val="both"/>
        <w:rPr>
          <w:sz w:val="22"/>
          <w:szCs w:val="22"/>
        </w:rPr>
      </w:pPr>
      <w:r w:rsidRPr="00344189">
        <w:rPr>
          <w:b/>
          <w:sz w:val="22"/>
          <w:szCs w:val="22"/>
        </w:rPr>
        <w:t>Purpose:</w:t>
      </w:r>
      <w:r w:rsidRPr="00344189">
        <w:rPr>
          <w:b/>
          <w:sz w:val="22"/>
          <w:szCs w:val="22"/>
        </w:rPr>
        <w:tab/>
      </w:r>
      <w:r w:rsidRPr="00D7159C" w:rsidR="00D7159C">
        <w:rPr>
          <w:rFonts w:eastAsiaTheme="minorHAnsi"/>
          <w:sz w:val="22"/>
          <w:szCs w:val="22"/>
          <w:lang w:bidi="ar-SA"/>
        </w:rPr>
        <w:t>This policy is designed to ensure fair and consistent consideration and decision-making for all applicants to non-ACGME clinical fellowship programs in the UW School of Medicine. Recruitment and selection of program applicants is performed by the respective program director, responsible faculty, and department leadership under the oversight of the Graduate Medical Education Committee (GMEC)</w:t>
      </w:r>
    </w:p>
    <w:p w:rsidRPr="00344189" w:rsidR="003604FB" w:rsidP="003604FB" w:rsidRDefault="003604FB" w14:paraId="146AAB41" w14:textId="77777777">
      <w:pPr>
        <w:pStyle w:val="BodyText"/>
        <w:tabs>
          <w:tab w:val="left" w:pos="1559"/>
        </w:tabs>
        <w:ind w:left="1559" w:right="323" w:hanging="1440"/>
        <w:jc w:val="both"/>
        <w:rPr>
          <w:sz w:val="22"/>
          <w:szCs w:val="22"/>
        </w:rPr>
      </w:pPr>
    </w:p>
    <w:p w:rsidRPr="00344189" w:rsidR="0006246D" w:rsidP="0006246D" w:rsidRDefault="0006246D" w14:paraId="60D6BB2C" w14:textId="3B69FDD6">
      <w:pPr>
        <w:pStyle w:val="BodyText"/>
        <w:spacing w:before="1"/>
        <w:ind w:right="196"/>
        <w:rPr>
          <w:b/>
          <w:bCs/>
          <w:sz w:val="22"/>
          <w:szCs w:val="22"/>
        </w:rPr>
      </w:pPr>
      <w:r w:rsidRPr="00344189">
        <w:rPr>
          <w:b/>
          <w:bCs/>
          <w:sz w:val="22"/>
          <w:szCs w:val="22"/>
        </w:rPr>
        <w:t>Program Aims:</w:t>
      </w:r>
    </w:p>
    <w:p w:rsidR="00F63CE0" w:rsidP="0006246D" w:rsidRDefault="000742F5" w14:paraId="347D5639" w14:textId="77777777">
      <w:pPr>
        <w:pStyle w:val="BodyText"/>
        <w:numPr>
          <w:ilvl w:val="0"/>
          <w:numId w:val="5"/>
        </w:numPr>
        <w:spacing w:before="1"/>
        <w:ind w:right="196"/>
        <w:rPr>
          <w:rFonts w:eastAsia="Times New Roman"/>
          <w:sz w:val="22"/>
          <w:szCs w:val="22"/>
          <w:lang w:bidi="ar-SA"/>
        </w:rPr>
      </w:pPr>
      <w:r>
        <w:rPr>
          <w:rFonts w:eastAsia="Times New Roman"/>
          <w:sz w:val="22"/>
          <w:szCs w:val="22"/>
          <w:lang w:bidi="ar-SA"/>
        </w:rPr>
        <w:t>To provide b</w:t>
      </w:r>
      <w:r w:rsidR="00B92DB3">
        <w:rPr>
          <w:rFonts w:eastAsia="Times New Roman"/>
          <w:sz w:val="22"/>
          <w:szCs w:val="22"/>
          <w:lang w:bidi="ar-SA"/>
        </w:rPr>
        <w:t>road exposure to oncologic nuclear medicine with a focus on radiopharmaceutical therapies and theranostics in the treatment of oncology patients</w:t>
      </w:r>
      <w:r w:rsidR="004D034E">
        <w:rPr>
          <w:rFonts w:eastAsia="Times New Roman"/>
          <w:sz w:val="22"/>
          <w:szCs w:val="22"/>
          <w:lang w:bidi="ar-SA"/>
        </w:rPr>
        <w:t>, and on the role of PET/CT and diagnostic nuclear medicine studies in the diagnosis and management of oncology patients</w:t>
      </w:r>
      <w:r w:rsidR="00F63CE0">
        <w:rPr>
          <w:rFonts w:eastAsia="Times New Roman"/>
          <w:sz w:val="22"/>
          <w:szCs w:val="22"/>
          <w:lang w:bidi="ar-SA"/>
        </w:rPr>
        <w:t>, including integration of PET/CT information with other imaging modalities.</w:t>
      </w:r>
    </w:p>
    <w:p w:rsidRPr="00344189" w:rsidR="0006246D" w:rsidP="0006246D" w:rsidRDefault="007375CC" w14:paraId="6EF9F327" w14:textId="7F5329F3">
      <w:pPr>
        <w:pStyle w:val="BodyText"/>
        <w:numPr>
          <w:ilvl w:val="0"/>
          <w:numId w:val="5"/>
        </w:numPr>
        <w:spacing w:before="1"/>
        <w:ind w:right="196"/>
        <w:rPr>
          <w:rFonts w:eastAsia="Times New Roman"/>
          <w:sz w:val="22"/>
          <w:szCs w:val="22"/>
          <w:lang w:bidi="ar-SA"/>
        </w:rPr>
      </w:pPr>
      <w:r>
        <w:rPr>
          <w:rFonts w:eastAsia="Times New Roman"/>
          <w:sz w:val="22"/>
          <w:szCs w:val="22"/>
          <w:lang w:bidi="ar-SA"/>
        </w:rPr>
        <w:t>To train an</w:t>
      </w:r>
      <w:r w:rsidR="00BA5573">
        <w:rPr>
          <w:rFonts w:eastAsia="Times New Roman"/>
          <w:sz w:val="22"/>
          <w:szCs w:val="22"/>
          <w:lang w:bidi="ar-SA"/>
        </w:rPr>
        <w:t xml:space="preserve"> outstanding </w:t>
      </w:r>
      <w:r>
        <w:rPr>
          <w:rFonts w:eastAsia="Times New Roman"/>
          <w:sz w:val="22"/>
          <w:szCs w:val="22"/>
          <w:lang w:bidi="ar-SA"/>
        </w:rPr>
        <w:t xml:space="preserve">graduate of a residency program in </w:t>
      </w:r>
      <w:r w:rsidR="00BA5573">
        <w:rPr>
          <w:rFonts w:eastAsia="Times New Roman"/>
          <w:sz w:val="22"/>
          <w:szCs w:val="22"/>
          <w:lang w:bidi="ar-SA"/>
        </w:rPr>
        <w:t xml:space="preserve">nuclear medicine or diagnostic radiology who hopes to </w:t>
      </w:r>
      <w:r w:rsidR="00225832">
        <w:rPr>
          <w:rFonts w:eastAsia="Times New Roman"/>
          <w:sz w:val="22"/>
          <w:szCs w:val="22"/>
          <w:lang w:bidi="ar-SA"/>
        </w:rPr>
        <w:t xml:space="preserve">excel in </w:t>
      </w:r>
      <w:r>
        <w:rPr>
          <w:rFonts w:eastAsia="Times New Roman"/>
          <w:sz w:val="22"/>
          <w:szCs w:val="22"/>
          <w:lang w:bidi="ar-SA"/>
        </w:rPr>
        <w:t>the specialty of T</w:t>
      </w:r>
      <w:r w:rsidR="00225832">
        <w:rPr>
          <w:rFonts w:eastAsia="Times New Roman"/>
          <w:sz w:val="22"/>
          <w:szCs w:val="22"/>
          <w:lang w:bidi="ar-SA"/>
        </w:rPr>
        <w:t>heranostics</w:t>
      </w:r>
      <w:r>
        <w:rPr>
          <w:rFonts w:eastAsia="Times New Roman"/>
          <w:sz w:val="22"/>
          <w:szCs w:val="22"/>
          <w:lang w:bidi="ar-SA"/>
        </w:rPr>
        <w:t>.</w:t>
      </w:r>
    </w:p>
    <w:p w:rsidRPr="00344189" w:rsidR="0006246D" w:rsidP="0006246D" w:rsidRDefault="007375CC" w14:paraId="2FF027C8" w14:textId="1720F518">
      <w:pPr>
        <w:pStyle w:val="BodyText"/>
        <w:numPr>
          <w:ilvl w:val="0"/>
          <w:numId w:val="5"/>
        </w:numPr>
        <w:spacing w:before="1"/>
        <w:ind w:right="196"/>
        <w:rPr>
          <w:rFonts w:eastAsia="Times New Roman"/>
          <w:sz w:val="22"/>
          <w:szCs w:val="22"/>
          <w:lang w:bidi="ar-SA"/>
        </w:rPr>
      </w:pPr>
      <w:r>
        <w:rPr>
          <w:rFonts w:eastAsia="Times New Roman"/>
          <w:sz w:val="22"/>
          <w:szCs w:val="22"/>
          <w:lang w:bidi="ar-SA"/>
        </w:rPr>
        <w:t>To p</w:t>
      </w:r>
      <w:r w:rsidRPr="0006246D" w:rsidR="0006246D">
        <w:rPr>
          <w:rFonts w:eastAsia="Times New Roman"/>
          <w:sz w:val="22"/>
          <w:szCs w:val="22"/>
          <w:lang w:bidi="ar-SA"/>
        </w:rPr>
        <w:t xml:space="preserve">rovide </w:t>
      </w:r>
      <w:r>
        <w:rPr>
          <w:rFonts w:eastAsia="Times New Roman"/>
          <w:sz w:val="22"/>
          <w:szCs w:val="22"/>
          <w:lang w:bidi="ar-SA"/>
        </w:rPr>
        <w:t>fellows</w:t>
      </w:r>
      <w:r w:rsidRPr="0006246D" w:rsidR="0006246D">
        <w:rPr>
          <w:rFonts w:eastAsia="Times New Roman"/>
          <w:sz w:val="22"/>
          <w:szCs w:val="22"/>
          <w:lang w:bidi="ar-SA"/>
        </w:rPr>
        <w:t xml:space="preserve"> with a robust clinical experience </w:t>
      </w:r>
      <w:r>
        <w:rPr>
          <w:rFonts w:eastAsia="Times New Roman"/>
          <w:sz w:val="22"/>
          <w:szCs w:val="22"/>
          <w:lang w:bidi="ar-SA"/>
        </w:rPr>
        <w:t xml:space="preserve">and </w:t>
      </w:r>
      <w:r w:rsidRPr="0006246D" w:rsidR="00C965F6">
        <w:rPr>
          <w:rFonts w:eastAsia="Times New Roman"/>
          <w:sz w:val="22"/>
          <w:szCs w:val="22"/>
          <w:lang w:bidi="ar-SA"/>
        </w:rPr>
        <w:t xml:space="preserve">graduate </w:t>
      </w:r>
      <w:r w:rsidR="00C965F6">
        <w:rPr>
          <w:rFonts w:eastAsia="Times New Roman"/>
          <w:sz w:val="22"/>
          <w:szCs w:val="22"/>
          <w:lang w:bidi="ar-SA"/>
        </w:rPr>
        <w:t>high</w:t>
      </w:r>
      <w:r w:rsidRPr="0006246D" w:rsidR="0006246D">
        <w:rPr>
          <w:rFonts w:eastAsia="Times New Roman"/>
          <w:sz w:val="22"/>
          <w:szCs w:val="22"/>
          <w:lang w:bidi="ar-SA"/>
        </w:rPr>
        <w:t xml:space="preserve">-performing </w:t>
      </w:r>
      <w:r w:rsidR="00BA5573">
        <w:rPr>
          <w:rFonts w:eastAsia="Times New Roman"/>
          <w:sz w:val="22"/>
          <w:szCs w:val="22"/>
          <w:lang w:bidi="ar-SA"/>
        </w:rPr>
        <w:t>nuclear medicine physician</w:t>
      </w:r>
      <w:r>
        <w:rPr>
          <w:rFonts w:eastAsia="Times New Roman"/>
          <w:sz w:val="22"/>
          <w:szCs w:val="22"/>
          <w:lang w:bidi="ar-SA"/>
        </w:rPr>
        <w:t>s</w:t>
      </w:r>
      <w:r w:rsidRPr="0006246D" w:rsidR="0006246D">
        <w:rPr>
          <w:rFonts w:eastAsia="Times New Roman"/>
          <w:sz w:val="22"/>
          <w:szCs w:val="22"/>
          <w:lang w:bidi="ar-SA"/>
        </w:rPr>
        <w:t xml:space="preserve"> </w:t>
      </w:r>
      <w:r>
        <w:rPr>
          <w:rFonts w:eastAsia="Times New Roman"/>
          <w:sz w:val="22"/>
          <w:szCs w:val="22"/>
          <w:lang w:bidi="ar-SA"/>
        </w:rPr>
        <w:t>with</w:t>
      </w:r>
      <w:r w:rsidRPr="0006246D" w:rsidR="0006246D">
        <w:rPr>
          <w:rFonts w:eastAsia="Times New Roman"/>
          <w:sz w:val="22"/>
          <w:szCs w:val="22"/>
          <w:lang w:bidi="ar-SA"/>
        </w:rPr>
        <w:t xml:space="preserve"> the</w:t>
      </w:r>
      <w:r w:rsidRPr="00344189" w:rsidR="00C92170">
        <w:rPr>
          <w:rFonts w:eastAsia="Times New Roman"/>
          <w:sz w:val="22"/>
          <w:szCs w:val="22"/>
          <w:lang w:bidi="ar-SA"/>
        </w:rPr>
        <w:t xml:space="preserve"> </w:t>
      </w:r>
      <w:r w:rsidRPr="0006246D" w:rsidR="0006246D">
        <w:rPr>
          <w:rFonts w:eastAsia="Times New Roman"/>
          <w:sz w:val="22"/>
          <w:szCs w:val="22"/>
          <w:lang w:bidi="ar-SA"/>
        </w:rPr>
        <w:t xml:space="preserve">knowledge to safely, appropriately, and efficiently </w:t>
      </w:r>
      <w:r w:rsidR="00BA5573">
        <w:rPr>
          <w:rFonts w:eastAsia="Times New Roman"/>
          <w:sz w:val="22"/>
          <w:szCs w:val="22"/>
          <w:lang w:bidi="ar-SA"/>
        </w:rPr>
        <w:t>treat patients with radiopharmaceuticals.</w:t>
      </w:r>
    </w:p>
    <w:p w:rsidR="003604FB" w:rsidP="0006246D" w:rsidRDefault="0006246D" w14:paraId="280C0A05" w14:textId="75CC957C">
      <w:pPr>
        <w:pStyle w:val="BodyText"/>
        <w:numPr>
          <w:ilvl w:val="0"/>
          <w:numId w:val="5"/>
        </w:numPr>
        <w:spacing w:before="1"/>
        <w:ind w:right="196"/>
        <w:rPr>
          <w:rFonts w:eastAsia="Times New Roman"/>
          <w:sz w:val="22"/>
          <w:szCs w:val="22"/>
          <w:lang w:bidi="ar-SA"/>
        </w:rPr>
      </w:pPr>
      <w:r w:rsidRPr="0006246D">
        <w:rPr>
          <w:rFonts w:eastAsia="Times New Roman"/>
          <w:sz w:val="22"/>
          <w:szCs w:val="22"/>
          <w:lang w:bidi="ar-SA"/>
        </w:rPr>
        <w:t>Produce the future leaders of</w:t>
      </w:r>
      <w:r w:rsidRPr="00344189" w:rsidR="00C92170">
        <w:rPr>
          <w:rFonts w:eastAsia="Times New Roman"/>
          <w:sz w:val="22"/>
          <w:szCs w:val="22"/>
          <w:lang w:bidi="ar-SA"/>
        </w:rPr>
        <w:t xml:space="preserve"> </w:t>
      </w:r>
      <w:r w:rsidR="00BA5573">
        <w:rPr>
          <w:rFonts w:eastAsia="Times New Roman"/>
          <w:sz w:val="22"/>
          <w:szCs w:val="22"/>
          <w:lang w:bidi="ar-SA"/>
        </w:rPr>
        <w:t>Theranostics and molecular imaging.</w:t>
      </w:r>
    </w:p>
    <w:p w:rsidR="0006246D" w:rsidP="0006246D" w:rsidRDefault="0006246D" w14:paraId="1693FE20" w14:textId="27E59F96">
      <w:pPr>
        <w:pStyle w:val="BodyText"/>
        <w:numPr>
          <w:ilvl w:val="0"/>
          <w:numId w:val="5"/>
        </w:numPr>
        <w:spacing w:before="1"/>
        <w:ind w:right="196"/>
        <w:rPr>
          <w:rFonts w:eastAsia="Times New Roman"/>
          <w:sz w:val="22"/>
          <w:szCs w:val="22"/>
          <w:lang w:bidi="ar-SA"/>
        </w:rPr>
      </w:pPr>
      <w:r w:rsidRPr="0006246D">
        <w:rPr>
          <w:rFonts w:eastAsia="Times New Roman"/>
          <w:sz w:val="22"/>
          <w:szCs w:val="22"/>
          <w:lang w:bidi="ar-SA"/>
        </w:rPr>
        <w:t xml:space="preserve">Provide ample mentorship and research opportunities to create future </w:t>
      </w:r>
      <w:r w:rsidR="00BA5573">
        <w:rPr>
          <w:rFonts w:eastAsia="Times New Roman"/>
          <w:sz w:val="22"/>
          <w:szCs w:val="22"/>
          <w:lang w:bidi="ar-SA"/>
        </w:rPr>
        <w:t>academic and nuclear medicine physicians/</w:t>
      </w:r>
      <w:r w:rsidRPr="0006246D">
        <w:rPr>
          <w:rFonts w:eastAsia="Times New Roman"/>
          <w:sz w:val="22"/>
          <w:szCs w:val="22"/>
          <w:lang w:bidi="ar-SA"/>
        </w:rPr>
        <w:t xml:space="preserve">radiologists dedicated to advancing </w:t>
      </w:r>
      <w:r w:rsidR="00BA5573">
        <w:rPr>
          <w:rFonts w:eastAsia="Times New Roman"/>
          <w:sz w:val="22"/>
          <w:szCs w:val="22"/>
          <w:lang w:bidi="ar-SA"/>
        </w:rPr>
        <w:t xml:space="preserve">molecular imaging and </w:t>
      </w:r>
      <w:r w:rsidR="007375CC">
        <w:rPr>
          <w:rFonts w:eastAsia="Times New Roman"/>
          <w:sz w:val="22"/>
          <w:szCs w:val="22"/>
          <w:lang w:bidi="ar-SA"/>
        </w:rPr>
        <w:t>T</w:t>
      </w:r>
      <w:r w:rsidR="00BA5573">
        <w:rPr>
          <w:rFonts w:eastAsia="Times New Roman"/>
          <w:sz w:val="22"/>
          <w:szCs w:val="22"/>
          <w:lang w:bidi="ar-SA"/>
        </w:rPr>
        <w:t xml:space="preserve">heranostics </w:t>
      </w:r>
      <w:r w:rsidRPr="0006246D">
        <w:rPr>
          <w:rFonts w:eastAsia="Times New Roman"/>
          <w:sz w:val="22"/>
          <w:szCs w:val="22"/>
          <w:lang w:bidi="ar-SA"/>
        </w:rPr>
        <w:t xml:space="preserve">guiding the future of </w:t>
      </w:r>
      <w:r w:rsidR="00BA5573">
        <w:rPr>
          <w:rFonts w:eastAsia="Times New Roman"/>
          <w:sz w:val="22"/>
          <w:szCs w:val="22"/>
          <w:lang w:bidi="ar-SA"/>
        </w:rPr>
        <w:t>the field</w:t>
      </w:r>
      <w:r w:rsidRPr="0006246D">
        <w:rPr>
          <w:rFonts w:eastAsia="Times New Roman"/>
          <w:sz w:val="22"/>
          <w:szCs w:val="22"/>
          <w:lang w:bidi="ar-SA"/>
        </w:rPr>
        <w:t>.</w:t>
      </w:r>
    </w:p>
    <w:p w:rsidRPr="0006246D" w:rsidR="003604FB" w:rsidP="003604FB" w:rsidRDefault="003604FB" w14:paraId="79A8D30E" w14:textId="77777777">
      <w:pPr>
        <w:pStyle w:val="BodyText"/>
        <w:spacing w:before="1"/>
        <w:ind w:right="196"/>
        <w:rPr>
          <w:rFonts w:eastAsia="Times New Roman"/>
          <w:sz w:val="22"/>
          <w:szCs w:val="22"/>
          <w:lang w:bidi="ar-SA"/>
        </w:rPr>
      </w:pPr>
    </w:p>
    <w:p w:rsidR="003604FB" w:rsidP="004E17AC" w:rsidRDefault="003604FB" w14:paraId="49A52956" w14:textId="77777777">
      <w:pPr>
        <w:pStyle w:val="BodyText"/>
        <w:tabs>
          <w:tab w:val="left" w:pos="1558"/>
        </w:tabs>
        <w:ind w:left="118" w:right="326"/>
        <w:rPr>
          <w:b/>
          <w:sz w:val="22"/>
          <w:szCs w:val="22"/>
        </w:rPr>
      </w:pPr>
      <w:r>
        <w:rPr>
          <w:b/>
          <w:sz w:val="22"/>
          <w:szCs w:val="22"/>
        </w:rPr>
        <w:t>Non-discrimination</w:t>
      </w:r>
      <w:r w:rsidRPr="00344189" w:rsidR="003907BE">
        <w:rPr>
          <w:b/>
          <w:sz w:val="22"/>
          <w:szCs w:val="22"/>
        </w:rPr>
        <w:t>:</w:t>
      </w:r>
      <w:r w:rsidRPr="00344189" w:rsidR="003907BE">
        <w:rPr>
          <w:b/>
          <w:sz w:val="22"/>
          <w:szCs w:val="22"/>
        </w:rPr>
        <w:tab/>
      </w:r>
    </w:p>
    <w:p w:rsidRPr="00344189" w:rsidR="00687F84" w:rsidP="003604FB" w:rsidRDefault="003907BE" w14:paraId="3EF86C18" w14:textId="208AD928">
      <w:pPr>
        <w:pStyle w:val="BodyText"/>
        <w:tabs>
          <w:tab w:val="left" w:pos="1558"/>
        </w:tabs>
        <w:ind w:left="1440" w:right="326"/>
        <w:jc w:val="both"/>
        <w:rPr>
          <w:sz w:val="22"/>
          <w:szCs w:val="22"/>
        </w:rPr>
      </w:pPr>
      <w:r w:rsidRPr="00344189">
        <w:rPr>
          <w:sz w:val="22"/>
          <w:szCs w:val="22"/>
        </w:rPr>
        <w:t>Under</w:t>
      </w:r>
      <w:r w:rsidRPr="00344189">
        <w:rPr>
          <w:color w:val="0000FF"/>
          <w:sz w:val="22"/>
          <w:szCs w:val="22"/>
        </w:rPr>
        <w:t xml:space="preserve"> </w:t>
      </w:r>
      <w:hyperlink r:id="rId8">
        <w:r w:rsidRPr="00344189">
          <w:rPr>
            <w:color w:val="0000FF"/>
            <w:sz w:val="22"/>
            <w:szCs w:val="22"/>
            <w:u w:val="single" w:color="0000FF"/>
          </w:rPr>
          <w:t>University of Washington Executive Order No. 31</w:t>
        </w:r>
        <w:r w:rsidRPr="00344189">
          <w:rPr>
            <w:sz w:val="22"/>
            <w:szCs w:val="22"/>
          </w:rPr>
          <w:t xml:space="preserve">, </w:t>
        </w:r>
      </w:hyperlink>
      <w:r w:rsidRPr="00344189">
        <w:rPr>
          <w:sz w:val="22"/>
          <w:szCs w:val="22"/>
        </w:rPr>
        <w:t xml:space="preserve">programs will recruit applicants without regard </w:t>
      </w:r>
      <w:r w:rsidR="003604FB">
        <w:rPr>
          <w:sz w:val="22"/>
          <w:szCs w:val="22"/>
        </w:rPr>
        <w:t xml:space="preserve">to </w:t>
      </w:r>
      <w:r w:rsidRPr="00344189">
        <w:rPr>
          <w:sz w:val="22"/>
          <w:szCs w:val="22"/>
        </w:rPr>
        <w:t>race, color, creed, religion, national origin, sex, pregnancy, age, marital status, sexual orientation, gender identity or expression, genetic information, disability, veteran</w:t>
      </w:r>
      <w:r w:rsidR="003604FB">
        <w:rPr>
          <w:sz w:val="22"/>
          <w:szCs w:val="22"/>
        </w:rPr>
        <w:t xml:space="preserve"> status</w:t>
      </w:r>
      <w:r w:rsidRPr="00344189">
        <w:rPr>
          <w:sz w:val="22"/>
          <w:szCs w:val="22"/>
        </w:rPr>
        <w:t xml:space="preserve">, </w:t>
      </w:r>
      <w:r w:rsidRPr="00344189">
        <w:rPr>
          <w:sz w:val="22"/>
          <w:szCs w:val="22"/>
          <w:shd w:val="clear" w:color="auto" w:fill="F6F6F6"/>
        </w:rPr>
        <w:t>and based upon their qualifications and ability to do the</w:t>
      </w:r>
      <w:r w:rsidRPr="00344189">
        <w:rPr>
          <w:spacing w:val="-1"/>
          <w:sz w:val="22"/>
          <w:szCs w:val="22"/>
          <w:shd w:val="clear" w:color="auto" w:fill="F6F6F6"/>
        </w:rPr>
        <w:t xml:space="preserve"> </w:t>
      </w:r>
      <w:r w:rsidRPr="00344189">
        <w:rPr>
          <w:sz w:val="22"/>
          <w:szCs w:val="22"/>
          <w:shd w:val="clear" w:color="auto" w:fill="F6F6F6"/>
        </w:rPr>
        <w:t>job.</w:t>
      </w:r>
    </w:p>
    <w:p w:rsidRPr="00344189" w:rsidR="00687F84" w:rsidRDefault="00687F84" w14:paraId="5B57BD3E" w14:textId="77777777">
      <w:pPr>
        <w:pStyle w:val="BodyText"/>
        <w:spacing w:before="9"/>
        <w:rPr>
          <w:sz w:val="22"/>
          <w:szCs w:val="22"/>
        </w:rPr>
      </w:pPr>
    </w:p>
    <w:p w:rsidR="003604FB" w:rsidP="00790DB4" w:rsidRDefault="003604FB" w14:paraId="4E4E8604" w14:textId="13B4624A">
      <w:pPr>
        <w:widowControl/>
        <w:adjustRightInd w:val="0"/>
        <w:rPr>
          <w:rFonts w:eastAsiaTheme="minorHAnsi"/>
          <w:lang w:bidi="ar-SA"/>
        </w:rPr>
      </w:pPr>
      <w:r w:rsidRPr="003604FB">
        <w:rPr>
          <w:rFonts w:eastAsiaTheme="minorHAnsi"/>
          <w:b/>
          <w:bCs/>
          <w:lang w:bidi="ar-SA"/>
        </w:rPr>
        <w:t>Eligibility:</w:t>
      </w:r>
      <w:r>
        <w:rPr>
          <w:rFonts w:eastAsiaTheme="minorHAnsi"/>
          <w:lang w:bidi="ar-SA"/>
        </w:rPr>
        <w:tab/>
      </w:r>
      <w:r w:rsidR="007375CC">
        <w:rPr>
          <w:rFonts w:eastAsiaTheme="minorHAnsi"/>
          <w:lang w:bidi="ar-SA"/>
        </w:rPr>
        <w:t>Eligible applicants must have completed an ACGME-accredited program in Diagnostic Radiology or Nuclear Medicine</w:t>
      </w:r>
      <w:r w:rsidR="007B642A">
        <w:rPr>
          <w:rFonts w:eastAsiaTheme="minorHAnsi"/>
          <w:lang w:bidi="ar-SA"/>
        </w:rPr>
        <w:t>, or the local equivalent in their home country.</w:t>
      </w:r>
      <w:r w:rsidR="007375CC">
        <w:rPr>
          <w:rFonts w:eastAsiaTheme="minorHAnsi"/>
          <w:lang w:bidi="ar-SA"/>
        </w:rPr>
        <w:t xml:space="preserve"> </w:t>
      </w:r>
    </w:p>
    <w:p w:rsidR="00E03302" w:rsidP="00DC476F" w:rsidRDefault="00E03302" w14:paraId="192F0437" w14:textId="4D156349">
      <w:pPr>
        <w:pStyle w:val="ListParagraph"/>
        <w:widowControl/>
        <w:numPr>
          <w:ilvl w:val="0"/>
          <w:numId w:val="7"/>
        </w:numPr>
        <w:adjustRightInd w:val="0"/>
        <w:rPr>
          <w:rFonts w:eastAsiaTheme="minorHAnsi"/>
          <w:lang w:bidi="ar-SA"/>
        </w:rPr>
      </w:pPr>
      <w:commentRangeStart w:id="1"/>
      <w:r w:rsidRPr="00817A7A">
        <w:rPr>
          <w:rFonts w:eastAsiaTheme="minorHAnsi"/>
          <w:lang w:bidi="ar-SA"/>
        </w:rPr>
        <w:t>.</w:t>
      </w:r>
      <w:commentRangeEnd w:id="1"/>
      <w:r w:rsidR="007375CC">
        <w:rPr>
          <w:rStyle w:val="CommentReference"/>
        </w:rPr>
        <w:commentReference w:id="1"/>
      </w:r>
    </w:p>
    <w:p w:rsidR="007E4ADE" w:rsidP="007E4ADE" w:rsidRDefault="007E4ADE" w14:paraId="1FFEC29A" w14:textId="77777777">
      <w:pPr>
        <w:widowControl/>
        <w:adjustRightInd w:val="0"/>
        <w:rPr>
          <w:rFonts w:eastAsiaTheme="minorHAnsi"/>
          <w:lang w:bidi="ar-SA"/>
        </w:rPr>
      </w:pPr>
    </w:p>
    <w:p w:rsidR="007E4ADE" w:rsidP="007E4ADE" w:rsidRDefault="007375CC" w14:paraId="12384E0B" w14:textId="1141A445">
      <w:pPr>
        <w:widowControl/>
        <w:adjustRightInd w:val="0"/>
        <w:ind w:left="1440"/>
        <w:rPr>
          <w:rFonts w:eastAsiaTheme="minorHAnsi"/>
          <w:lang w:bidi="ar-SA"/>
        </w:rPr>
      </w:pPr>
      <w:r>
        <w:rPr>
          <w:rFonts w:eastAsiaTheme="minorHAnsi"/>
          <w:lang w:bidi="ar-SA"/>
        </w:rPr>
        <w:t>Completion of</w:t>
      </w:r>
      <w:r w:rsidR="007E4ADE">
        <w:rPr>
          <w:rFonts w:eastAsiaTheme="minorHAnsi"/>
          <w:lang w:bidi="ar-SA"/>
        </w:rPr>
        <w:t xml:space="preserve"> USMLE Step 3, or equivalent.</w:t>
      </w:r>
    </w:p>
    <w:p w:rsidR="007375CC" w:rsidP="007E4ADE" w:rsidRDefault="007375CC" w14:paraId="1E68A140" w14:textId="4DBE6FDF">
      <w:pPr>
        <w:widowControl/>
        <w:adjustRightInd w:val="0"/>
        <w:ind w:left="1440"/>
        <w:rPr>
          <w:rFonts w:eastAsiaTheme="minorHAnsi"/>
          <w:lang w:bidi="ar-SA"/>
        </w:rPr>
      </w:pPr>
      <w:r>
        <w:rPr>
          <w:rFonts w:eastAsiaTheme="minorHAnsi"/>
          <w:lang w:bidi="ar-SA"/>
        </w:rPr>
        <w:t>ECFMG Certification (if foreign medical graduate)</w:t>
      </w:r>
    </w:p>
    <w:p w:rsidRPr="007E4ADE" w:rsidR="00D575F2" w:rsidP="007E4ADE" w:rsidRDefault="00D575F2" w14:paraId="266FC815" w14:textId="28C8907E">
      <w:pPr>
        <w:widowControl/>
        <w:adjustRightInd w:val="0"/>
        <w:ind w:left="1440"/>
        <w:rPr>
          <w:rFonts w:eastAsiaTheme="minorHAnsi"/>
          <w:lang w:bidi="ar-SA"/>
        </w:rPr>
      </w:pPr>
      <w:r>
        <w:rPr>
          <w:rFonts w:eastAsiaTheme="minorHAnsi"/>
          <w:lang w:bidi="ar-SA"/>
        </w:rPr>
        <w:t xml:space="preserve">Applicants must be US citizens, US permanent residents, or have valid work authorization.  Applicants requiring visa sponsorship must be eligible for an ECFMG-sponsored J-1 or H-1B. </w:t>
      </w:r>
    </w:p>
    <w:p w:rsidRPr="00344189" w:rsidR="00DD3F2F" w:rsidP="00DC476F" w:rsidRDefault="00BA5573" w14:paraId="433F34D9" w14:textId="16204027">
      <w:pPr>
        <w:pStyle w:val="NormalWeb"/>
        <w:ind w:left="1440"/>
        <w:jc w:val="both"/>
        <w:rPr>
          <w:rFonts w:ascii="Arial" w:hAnsi="Arial" w:cs="Arial"/>
          <w:sz w:val="22"/>
          <w:szCs w:val="22"/>
        </w:rPr>
      </w:pPr>
      <w:r>
        <w:rPr>
          <w:rFonts w:ascii="Arial" w:hAnsi="Arial" w:cs="Arial"/>
          <w:color w:val="242424"/>
          <w:sz w:val="22"/>
          <w:szCs w:val="22"/>
          <w:shd w:val="clear" w:color="auto" w:fill="FFFFFF"/>
        </w:rPr>
        <w:t>Fellowship</w:t>
      </w:r>
      <w:r w:rsidRPr="00344189" w:rsidR="00DD3F2F">
        <w:rPr>
          <w:rFonts w:ascii="Arial" w:hAnsi="Arial" w:cs="Arial"/>
          <w:color w:val="242424"/>
          <w:sz w:val="22"/>
          <w:szCs w:val="22"/>
          <w:shd w:val="clear" w:color="auto" w:fill="FFFFFF"/>
        </w:rPr>
        <w:t xml:space="preserve"> programs must receive verification of each resident’s level of competency in the required clinical field using ACGME, CanMEDS, or ACGME-I Milestones evaluations from the prior training program upon matriculation.</w:t>
      </w:r>
    </w:p>
    <w:p w:rsidRPr="00344189" w:rsidR="00E03302" w:rsidP="00DC476F" w:rsidRDefault="00E03302" w14:paraId="2CE2C5D1" w14:textId="4A604DD4">
      <w:pPr>
        <w:widowControl/>
        <w:adjustRightInd w:val="0"/>
        <w:ind w:left="1440"/>
        <w:jc w:val="both"/>
        <w:rPr>
          <w:rFonts w:eastAsiaTheme="minorHAnsi"/>
          <w:lang w:bidi="ar-SA"/>
        </w:rPr>
      </w:pPr>
      <w:r w:rsidRPr="00344189">
        <w:rPr>
          <w:rFonts w:eastAsiaTheme="minorHAnsi"/>
          <w:lang w:bidi="ar-SA"/>
        </w:rPr>
        <w:t xml:space="preserve">Applicants must successfully pass a criminal background </w:t>
      </w:r>
      <w:r w:rsidRPr="00344189" w:rsidR="00C965F6">
        <w:rPr>
          <w:rFonts w:eastAsiaTheme="minorHAnsi"/>
          <w:lang w:bidi="ar-SA"/>
        </w:rPr>
        <w:t>investigation,</w:t>
      </w:r>
      <w:r w:rsidRPr="00344189">
        <w:rPr>
          <w:rFonts w:eastAsiaTheme="minorHAnsi"/>
          <w:lang w:bidi="ar-SA"/>
        </w:rPr>
        <w:t xml:space="preserve"> which includes Washington State</w:t>
      </w:r>
      <w:r w:rsidRPr="00344189" w:rsidR="0008341E">
        <w:rPr>
          <w:rFonts w:eastAsiaTheme="minorHAnsi"/>
          <w:lang w:bidi="ar-SA"/>
        </w:rPr>
        <w:t xml:space="preserve"> </w:t>
      </w:r>
      <w:r w:rsidRPr="00344189">
        <w:rPr>
          <w:rFonts w:eastAsiaTheme="minorHAnsi"/>
          <w:lang w:bidi="ar-SA"/>
        </w:rPr>
        <w:t>Patrol.</w:t>
      </w:r>
    </w:p>
    <w:p w:rsidRPr="00344189" w:rsidR="00DB4F29" w:rsidP="00DC476F" w:rsidRDefault="00DB4F29" w14:paraId="62086480" w14:textId="77777777">
      <w:pPr>
        <w:widowControl/>
        <w:adjustRightInd w:val="0"/>
        <w:ind w:left="1440"/>
        <w:jc w:val="both"/>
        <w:rPr>
          <w:rFonts w:eastAsiaTheme="minorHAnsi"/>
          <w:lang w:bidi="ar-SA"/>
        </w:rPr>
      </w:pPr>
    </w:p>
    <w:p w:rsidR="00E03302" w:rsidP="3DB11EF1" w:rsidRDefault="00E03302" w14:paraId="657E1E53" w14:textId="4EFA9301">
      <w:pPr>
        <w:widowControl w:val="1"/>
        <w:adjustRightInd w:val="0"/>
        <w:ind w:left="1440"/>
        <w:jc w:val="both"/>
        <w:rPr>
          <w:rFonts w:eastAsia="Calibri" w:eastAsiaTheme="minorAscii"/>
          <w:lang w:bidi="ar-SA"/>
        </w:rPr>
      </w:pPr>
      <w:r w:rsidRPr="3DB11EF1" w:rsidR="00E03302">
        <w:rPr>
          <w:rFonts w:eastAsia="Calibri" w:eastAsiaTheme="minorAscii"/>
          <w:lang w:bidi="ar-SA"/>
        </w:rPr>
        <w:t>The University of Washington recognizes that residents enrolled in its programs are trainees, not</w:t>
      </w:r>
      <w:r w:rsidRPr="3DB11EF1" w:rsidR="00DC476F">
        <w:rPr>
          <w:rFonts w:eastAsia="Calibri" w:eastAsiaTheme="minorAscii"/>
          <w:lang w:bidi="ar-SA"/>
        </w:rPr>
        <w:t xml:space="preserve"> </w:t>
      </w:r>
      <w:r w:rsidRPr="3DB11EF1" w:rsidR="00E03302">
        <w:rPr>
          <w:rFonts w:eastAsia="Calibri" w:eastAsiaTheme="minorAscii"/>
          <w:lang w:bidi="ar-SA"/>
        </w:rPr>
        <w:t xml:space="preserve">employees. </w:t>
      </w:r>
      <w:r w:rsidRPr="3DB11EF1" w:rsidR="00E03302">
        <w:rPr>
          <w:rFonts w:eastAsia="Calibri" w:eastAsiaTheme="minorAscii"/>
          <w:lang w:bidi="ar-SA"/>
        </w:rPr>
        <w:t>A</w:t>
      </w:r>
      <w:del w:author="Marcus Maurer" w:date="2024-08-20T18:09:54.37Z" w:id="1353310545">
        <w:r w:rsidRPr="3DB11EF1" w:rsidDel="00E03302">
          <w:rPr>
            <w:rFonts w:eastAsia="Calibri" w:eastAsiaTheme="minorAscii"/>
            <w:lang w:bidi="ar-SA"/>
          </w:rPr>
          <w:delText>s such</w:delText>
        </w:r>
        <w:r w:rsidRPr="3DB11EF1" w:rsidDel="00E03302">
          <w:rPr>
            <w:rFonts w:eastAsia="Calibri" w:eastAsiaTheme="minorAscii"/>
            <w:lang w:bidi="ar-SA"/>
          </w:rPr>
          <w:delText xml:space="preserve">, all applicants also must be able to meet the conditions of the institutional </w:delText>
        </w:r>
      </w:del>
      <w:commentRangeStart w:id="2"/>
      <w:del w:author="Marcus Maurer" w:date="2024-08-20T18:09:54.37Z" w:id="32611174">
        <w:r w:rsidRPr="3DB11EF1" w:rsidDel="00E03302">
          <w:rPr>
            <w:rFonts w:eastAsia="Calibri" w:eastAsiaTheme="minorAscii"/>
            <w:lang w:bidi="ar-SA"/>
          </w:rPr>
          <w:delText>house</w:delText>
        </w:r>
        <w:r w:rsidRPr="3DB11EF1" w:rsidDel="00DB4F29">
          <w:rPr>
            <w:rFonts w:eastAsia="Calibri" w:eastAsiaTheme="minorAscii"/>
            <w:lang w:bidi="ar-SA"/>
          </w:rPr>
          <w:delText xml:space="preserve"> </w:delText>
        </w:r>
        <w:r w:rsidRPr="3DB11EF1" w:rsidDel="00E03302">
          <w:rPr>
            <w:rFonts w:eastAsia="Calibri" w:eastAsiaTheme="minorAscii"/>
            <w:lang w:bidi="ar-SA"/>
          </w:rPr>
          <w:delText xml:space="preserve">officer (resident) training agreement. </w:delText>
        </w:r>
      </w:del>
      <w:commentRangeEnd w:id="2"/>
      <w:r>
        <w:rPr>
          <w:rStyle w:val="CommentReference"/>
        </w:rPr>
        <w:commentReference w:id="2"/>
      </w:r>
      <w:r w:rsidRPr="3DB11EF1" w:rsidR="00E03302">
        <w:rPr>
          <w:rFonts w:eastAsia="Calibri" w:eastAsiaTheme="minorAscii"/>
          <w:lang w:bidi="ar-SA"/>
        </w:rPr>
        <w:t>Individuals must meet one of the following</w:t>
      </w:r>
      <w:r w:rsidRPr="3DB11EF1" w:rsidR="00DB4F29">
        <w:rPr>
          <w:rFonts w:eastAsia="Calibri" w:eastAsiaTheme="minorAscii"/>
          <w:lang w:bidi="ar-SA"/>
        </w:rPr>
        <w:t xml:space="preserve"> </w:t>
      </w:r>
      <w:r w:rsidRPr="3DB11EF1" w:rsidR="00E03302">
        <w:rPr>
          <w:rFonts w:eastAsia="Calibri" w:eastAsiaTheme="minorAscii"/>
          <w:lang w:bidi="ar-SA"/>
        </w:rPr>
        <w:t>requirements:</w:t>
      </w:r>
    </w:p>
    <w:p w:rsidR="009C4668" w:rsidP="00DC476F" w:rsidRDefault="009C4668" w14:paraId="2C4D271C" w14:textId="77777777">
      <w:pPr>
        <w:widowControl/>
        <w:adjustRightInd w:val="0"/>
        <w:ind w:left="1440"/>
        <w:jc w:val="both"/>
        <w:rPr>
          <w:rFonts w:eastAsiaTheme="minorHAnsi"/>
          <w:lang w:bidi="ar-SA"/>
        </w:rPr>
      </w:pPr>
    </w:p>
    <w:p w:rsidRPr="00344189" w:rsidR="009C4668" w:rsidP="007B642A" w:rsidRDefault="009C4668" w14:paraId="63A9B653" w14:textId="54360AD8">
      <w:pPr>
        <w:widowControl/>
        <w:adjustRightInd w:val="0"/>
        <w:jc w:val="both"/>
        <w:rPr>
          <w:rFonts w:eastAsiaTheme="minorHAnsi"/>
          <w:lang w:bidi="ar-SA"/>
        </w:rPr>
      </w:pPr>
    </w:p>
    <w:p w:rsidRPr="00344189" w:rsidR="00DB4F29" w:rsidP="00DC476F" w:rsidRDefault="00DB4F29" w14:paraId="2F2B485C" w14:textId="77777777">
      <w:pPr>
        <w:widowControl/>
        <w:adjustRightInd w:val="0"/>
        <w:ind w:left="1440"/>
        <w:jc w:val="both"/>
        <w:rPr>
          <w:rFonts w:eastAsiaTheme="minorHAnsi"/>
          <w:lang w:bidi="ar-SA"/>
        </w:rPr>
      </w:pPr>
    </w:p>
    <w:p w:rsidRPr="00344189" w:rsidR="00E03302" w:rsidP="00DC476F" w:rsidRDefault="00E03302" w14:paraId="3218C11C" w14:textId="0CC446DC">
      <w:pPr>
        <w:widowControl/>
        <w:adjustRightInd w:val="0"/>
        <w:ind w:left="1440"/>
        <w:jc w:val="both"/>
        <w:rPr>
          <w:rFonts w:eastAsiaTheme="minorHAnsi"/>
          <w:lang w:bidi="ar-SA"/>
        </w:rPr>
      </w:pPr>
      <w:r w:rsidRPr="00344189">
        <w:rPr>
          <w:rFonts w:eastAsiaTheme="minorHAnsi"/>
          <w:lang w:bidi="ar-SA"/>
        </w:rPr>
        <w:t>Eligibility for appointment will be determined by review of application materials and, if necessary, by</w:t>
      </w:r>
      <w:r w:rsidRPr="00344189" w:rsidR="00DB4F29">
        <w:rPr>
          <w:rFonts w:eastAsiaTheme="minorHAnsi"/>
          <w:lang w:bidi="ar-SA"/>
        </w:rPr>
        <w:t xml:space="preserve"> </w:t>
      </w:r>
      <w:r w:rsidRPr="00344189">
        <w:rPr>
          <w:rFonts w:eastAsiaTheme="minorHAnsi"/>
          <w:lang w:bidi="ar-SA"/>
        </w:rPr>
        <w:t>contacting appropriate persons at the applicant’s medical school for additional information.</w:t>
      </w:r>
    </w:p>
    <w:p w:rsidRPr="00344189" w:rsidR="00687F84" w:rsidRDefault="00687F84" w14:paraId="3F2640B9" w14:textId="77777777">
      <w:pPr>
        <w:pStyle w:val="BodyText"/>
        <w:spacing w:before="10"/>
        <w:rPr>
          <w:sz w:val="22"/>
          <w:szCs w:val="22"/>
        </w:rPr>
      </w:pPr>
    </w:p>
    <w:p w:rsidRPr="00344189" w:rsidR="00687F84" w:rsidRDefault="006B6B08" w14:paraId="0133278C" w14:textId="7F860693">
      <w:pPr>
        <w:pStyle w:val="BodyText"/>
        <w:spacing w:before="9"/>
        <w:rPr>
          <w:sz w:val="22"/>
          <w:szCs w:val="22"/>
        </w:rPr>
      </w:pPr>
      <w:commentRangeStart w:id="3"/>
      <w:commentRangeEnd w:id="3"/>
      <w:r>
        <w:rPr>
          <w:rStyle w:val="CommentReference"/>
        </w:rPr>
        <w:commentReference w:id="3"/>
      </w:r>
    </w:p>
    <w:p w:rsidRPr="00344189" w:rsidR="00687F84" w:rsidP="003B4718" w:rsidRDefault="003907BE" w14:paraId="1F3F80C8" w14:textId="77777777">
      <w:pPr>
        <w:pStyle w:val="BodyText"/>
        <w:ind w:left="1559" w:right="250"/>
        <w:jc w:val="both"/>
        <w:rPr>
          <w:sz w:val="22"/>
          <w:szCs w:val="22"/>
        </w:rPr>
      </w:pPr>
      <w:r w:rsidRPr="00344189">
        <w:rPr>
          <w:sz w:val="22"/>
          <w:szCs w:val="22"/>
        </w:rPr>
        <w:t xml:space="preserve">Applicants must further be eligible for a Washington (or other applicable) state provider license (see </w:t>
      </w:r>
      <w:hyperlink r:id="rId13">
        <w:r w:rsidRPr="00344189">
          <w:rPr>
            <w:color w:val="0000FF"/>
            <w:sz w:val="22"/>
            <w:szCs w:val="22"/>
            <w:u w:val="single" w:color="0000FF"/>
          </w:rPr>
          <w:t>Licensing Policy</w:t>
        </w:r>
      </w:hyperlink>
      <w:r w:rsidRPr="00344189">
        <w:rPr>
          <w:sz w:val="22"/>
          <w:szCs w:val="22"/>
        </w:rPr>
        <w:t>) and be authorized to work in the United States at the time of appointment.</w:t>
      </w:r>
    </w:p>
    <w:p w:rsidRPr="00344189" w:rsidR="00687F84" w:rsidRDefault="00687F84" w14:paraId="623C47EE" w14:textId="77777777">
      <w:pPr>
        <w:pStyle w:val="BodyText"/>
        <w:rPr>
          <w:sz w:val="22"/>
          <w:szCs w:val="22"/>
        </w:rPr>
      </w:pPr>
    </w:p>
    <w:p w:rsidR="004752ED" w:rsidP="003B4718" w:rsidRDefault="00AA38B1" w14:paraId="755A3844" w14:textId="77777777">
      <w:pPr>
        <w:pStyle w:val="BodyText"/>
        <w:tabs>
          <w:tab w:val="left" w:pos="1559"/>
        </w:tabs>
        <w:ind w:left="1559" w:right="121" w:hanging="1440"/>
        <w:jc w:val="both"/>
        <w:rPr>
          <w:b/>
          <w:sz w:val="22"/>
          <w:szCs w:val="22"/>
        </w:rPr>
      </w:pPr>
      <w:r>
        <w:rPr>
          <w:b/>
          <w:sz w:val="22"/>
          <w:szCs w:val="22"/>
        </w:rPr>
        <w:t>Interview and</w:t>
      </w:r>
    </w:p>
    <w:p w:rsidR="00687F84" w:rsidP="003B4718" w:rsidRDefault="004752ED" w14:paraId="3DA0560B" w14:textId="5844141B">
      <w:pPr>
        <w:pStyle w:val="BodyText"/>
        <w:tabs>
          <w:tab w:val="left" w:pos="1559"/>
        </w:tabs>
        <w:ind w:left="1559" w:right="121" w:hanging="1440"/>
        <w:jc w:val="both"/>
        <w:rPr>
          <w:sz w:val="22"/>
          <w:szCs w:val="22"/>
        </w:rPr>
      </w:pPr>
      <w:r>
        <w:rPr>
          <w:b/>
          <w:sz w:val="22"/>
          <w:szCs w:val="22"/>
        </w:rPr>
        <w:t>Selection:</w:t>
      </w:r>
      <w:r w:rsidRPr="00344189" w:rsidR="003907BE">
        <w:rPr>
          <w:b/>
          <w:sz w:val="22"/>
          <w:szCs w:val="22"/>
        </w:rPr>
        <w:tab/>
      </w:r>
      <w:r w:rsidR="005B4753">
        <w:rPr>
          <w:sz w:val="22"/>
          <w:szCs w:val="22"/>
        </w:rPr>
        <w:t xml:space="preserve">All applicants will apply through the University of Washington </w:t>
      </w:r>
      <w:commentRangeStart w:id="4"/>
      <w:commentRangeStart w:id="5"/>
      <w:r w:rsidR="005B4753">
        <w:rPr>
          <w:sz w:val="22"/>
          <w:szCs w:val="22"/>
        </w:rPr>
        <w:t xml:space="preserve">portal </w:t>
      </w:r>
      <w:commentRangeEnd w:id="4"/>
      <w:r w:rsidR="00EF46F3">
        <w:rPr>
          <w:rStyle w:val="CommentReference"/>
        </w:rPr>
        <w:commentReference w:id="4"/>
      </w:r>
      <w:commentRangeEnd w:id="5"/>
      <w:r w:rsidR="000E6318">
        <w:rPr>
          <w:rStyle w:val="CommentReference"/>
        </w:rPr>
        <w:commentReference w:id="5"/>
      </w:r>
      <w:r w:rsidR="005B4753">
        <w:rPr>
          <w:sz w:val="22"/>
          <w:szCs w:val="22"/>
        </w:rPr>
        <w:t>and be considered during the winter interview process for start year of July 1 of the next calendar year.</w:t>
      </w:r>
      <w:r w:rsidR="003A0BDA">
        <w:rPr>
          <w:sz w:val="22"/>
          <w:szCs w:val="22"/>
        </w:rPr>
        <w:t xml:space="preserve"> Application requirements include</w:t>
      </w:r>
      <w:r w:rsidR="006F023F">
        <w:rPr>
          <w:sz w:val="22"/>
          <w:szCs w:val="22"/>
        </w:rPr>
        <w:t xml:space="preserve"> a current CV, three letters of recommendation, certification of training, E</w:t>
      </w:r>
      <w:r w:rsidR="00EF46F3">
        <w:rPr>
          <w:sz w:val="22"/>
          <w:szCs w:val="22"/>
        </w:rPr>
        <w:t>C</w:t>
      </w:r>
      <w:r w:rsidR="006F023F">
        <w:rPr>
          <w:sz w:val="22"/>
          <w:szCs w:val="22"/>
        </w:rPr>
        <w:t>FMG Certification (for foreign medical graduates), Medical School Diploma, and current or required work authorization.</w:t>
      </w:r>
      <w:r w:rsidR="00197B3E">
        <w:rPr>
          <w:sz w:val="22"/>
          <w:szCs w:val="22"/>
        </w:rPr>
        <w:t xml:space="preserve"> </w:t>
      </w:r>
      <w:r w:rsidRPr="00164A78" w:rsidR="00164A78">
        <w:rPr>
          <w:sz w:val="22"/>
          <w:szCs w:val="22"/>
        </w:rPr>
        <w:t>The program will only consider applications submitted through the UW Theranostics Fellowship interview portal.</w:t>
      </w:r>
    </w:p>
    <w:p w:rsidR="00863576" w:rsidP="003B4718" w:rsidRDefault="00863576" w14:paraId="230F51B8" w14:textId="77777777">
      <w:pPr>
        <w:pStyle w:val="BodyText"/>
        <w:tabs>
          <w:tab w:val="left" w:pos="1559"/>
        </w:tabs>
        <w:ind w:left="1559" w:right="121" w:hanging="1440"/>
        <w:jc w:val="both"/>
        <w:rPr>
          <w:sz w:val="22"/>
          <w:szCs w:val="22"/>
        </w:rPr>
      </w:pPr>
    </w:p>
    <w:p w:rsidR="00863576" w:rsidP="00863576" w:rsidRDefault="00863576" w14:paraId="1FD61A14" w14:textId="0C4692FC">
      <w:pPr>
        <w:pStyle w:val="ListParagraph"/>
        <w:widowControl/>
        <w:adjustRightInd w:val="0"/>
        <w:ind w:left="1440" w:firstLine="0"/>
        <w:jc w:val="both"/>
        <w:rPr>
          <w:rFonts w:eastAsiaTheme="minorHAnsi"/>
          <w:lang w:bidi="ar-SA"/>
        </w:rPr>
      </w:pPr>
      <w:r w:rsidRPr="00D755A2">
        <w:rPr>
          <w:rFonts w:eastAsiaTheme="minorHAnsi"/>
          <w:lang w:bidi="ar-SA"/>
        </w:rPr>
        <w:t xml:space="preserve">A Selection/Interview Committee will be responsible for </w:t>
      </w:r>
      <w:r>
        <w:rPr>
          <w:rFonts w:eastAsiaTheme="minorHAnsi"/>
          <w:lang w:bidi="ar-SA"/>
        </w:rPr>
        <w:t xml:space="preserve">offering a position to a </w:t>
      </w:r>
      <w:r w:rsidR="00C965F6">
        <w:rPr>
          <w:rFonts w:eastAsiaTheme="minorHAnsi"/>
          <w:lang w:bidi="ar-SA"/>
        </w:rPr>
        <w:t>highly qualified</w:t>
      </w:r>
      <w:r>
        <w:rPr>
          <w:rFonts w:eastAsiaTheme="minorHAnsi"/>
          <w:lang w:bidi="ar-SA"/>
        </w:rPr>
        <w:t xml:space="preserve"> candidate at the end of the interview season</w:t>
      </w:r>
      <w:r w:rsidRPr="00D755A2">
        <w:rPr>
          <w:rFonts w:eastAsiaTheme="minorHAnsi"/>
          <w:lang w:bidi="ar-SA"/>
        </w:rPr>
        <w:t xml:space="preserve">. The Committee will </w:t>
      </w:r>
      <w:r w:rsidRPr="00D755A2" w:rsidR="00C965F6">
        <w:rPr>
          <w:rFonts w:eastAsiaTheme="minorHAnsi"/>
          <w:lang w:bidi="ar-SA"/>
        </w:rPr>
        <w:t>consist</w:t>
      </w:r>
      <w:r w:rsidRPr="00D755A2">
        <w:rPr>
          <w:rFonts w:eastAsiaTheme="minorHAnsi"/>
          <w:lang w:bidi="ar-SA"/>
        </w:rPr>
        <w:t xml:space="preserve"> of the Program Director, the Associate Program Director, </w:t>
      </w:r>
      <w:r>
        <w:rPr>
          <w:rFonts w:eastAsiaTheme="minorHAnsi"/>
          <w:lang w:bidi="ar-SA"/>
        </w:rPr>
        <w:t>the current fellow</w:t>
      </w:r>
      <w:r w:rsidRPr="00D755A2">
        <w:rPr>
          <w:rFonts w:eastAsiaTheme="minorHAnsi"/>
          <w:lang w:bidi="ar-SA"/>
        </w:rPr>
        <w:t xml:space="preserve">, and additional faculty members who show an interest in selecting qualified applicants for potential </w:t>
      </w:r>
      <w:r>
        <w:rPr>
          <w:rFonts w:eastAsiaTheme="minorHAnsi"/>
          <w:lang w:bidi="ar-SA"/>
        </w:rPr>
        <w:t>Fellowship</w:t>
      </w:r>
      <w:r w:rsidRPr="00D755A2">
        <w:rPr>
          <w:rFonts w:eastAsiaTheme="minorHAnsi"/>
          <w:lang w:bidi="ar-SA"/>
        </w:rPr>
        <w:t xml:space="preserve"> positions.</w:t>
      </w:r>
    </w:p>
    <w:p w:rsidR="00863576" w:rsidP="00863576" w:rsidRDefault="00863576" w14:paraId="73B32A35" w14:textId="77777777">
      <w:pPr>
        <w:pStyle w:val="ListParagraph"/>
        <w:widowControl/>
        <w:adjustRightInd w:val="0"/>
        <w:ind w:left="1440" w:firstLine="0"/>
        <w:jc w:val="both"/>
        <w:rPr>
          <w:rFonts w:eastAsiaTheme="minorHAnsi"/>
          <w:lang w:bidi="ar-SA"/>
        </w:rPr>
      </w:pPr>
    </w:p>
    <w:p w:rsidRPr="00D755A2" w:rsidR="00863576" w:rsidP="00863576" w:rsidRDefault="00863576" w14:paraId="3B673541" w14:textId="77777777">
      <w:pPr>
        <w:pStyle w:val="ListParagraph"/>
        <w:widowControl/>
        <w:adjustRightInd w:val="0"/>
        <w:ind w:left="1440" w:firstLine="0"/>
        <w:jc w:val="both"/>
        <w:rPr>
          <w:rFonts w:eastAsiaTheme="minorHAnsi"/>
          <w:lang w:bidi="ar-SA"/>
        </w:rPr>
      </w:pPr>
      <w:r w:rsidRPr="00D755A2">
        <w:rPr>
          <w:rFonts w:eastAsiaTheme="minorHAnsi"/>
          <w:lang w:bidi="ar-SA"/>
        </w:rPr>
        <w:t xml:space="preserve">Applicants are selected for interview by the Program Director. Specific criteria for invitation are adjusted each year based on the applicant pool, but typically include the following: membership in academic societies (such as AOA), academic performance during medical school, </w:t>
      </w:r>
      <w:r>
        <w:rPr>
          <w:rFonts w:eastAsiaTheme="minorHAnsi"/>
          <w:lang w:bidi="ar-SA"/>
        </w:rPr>
        <w:t xml:space="preserve">clinical experience and training in radiology and nuclear medicine, </w:t>
      </w:r>
      <w:r w:rsidRPr="00D755A2">
        <w:rPr>
          <w:rFonts w:eastAsiaTheme="minorHAnsi"/>
          <w:lang w:bidi="ar-SA"/>
        </w:rPr>
        <w:t>recommendation of Dean’s Letter and additional letters of recommendation, research experience and publications,</w:t>
      </w:r>
      <w:r w:rsidRPr="00344189">
        <w:t xml:space="preserve"> leadership, volunteering, and diversity.</w:t>
      </w:r>
    </w:p>
    <w:p w:rsidR="00863576" w:rsidP="00863576" w:rsidRDefault="00863576" w14:paraId="0172DE27" w14:textId="77777777">
      <w:pPr>
        <w:pStyle w:val="ListParagraph"/>
        <w:widowControl/>
        <w:adjustRightInd w:val="0"/>
        <w:ind w:left="1440" w:firstLine="0"/>
        <w:jc w:val="both"/>
        <w:rPr>
          <w:rFonts w:eastAsiaTheme="minorHAnsi"/>
          <w:lang w:bidi="ar-SA"/>
        </w:rPr>
      </w:pPr>
    </w:p>
    <w:p w:rsidR="00863576" w:rsidP="00863576" w:rsidRDefault="00863576" w14:paraId="2EC121FC" w14:textId="77777777">
      <w:pPr>
        <w:pStyle w:val="ListParagraph"/>
        <w:widowControl/>
        <w:adjustRightInd w:val="0"/>
        <w:ind w:left="1440" w:firstLine="0"/>
        <w:jc w:val="both"/>
        <w:rPr>
          <w:rFonts w:eastAsiaTheme="minorHAnsi"/>
          <w:lang w:bidi="ar-SA"/>
        </w:rPr>
      </w:pPr>
      <w:r w:rsidRPr="00D755A2">
        <w:rPr>
          <w:rFonts w:eastAsiaTheme="minorHAnsi"/>
          <w:lang w:bidi="ar-SA"/>
        </w:rPr>
        <w:t>Applicants selected for interview must be interviewed by the Program Director or the Associate Program Director.</w:t>
      </w:r>
    </w:p>
    <w:p w:rsidR="00863576" w:rsidP="00863576" w:rsidRDefault="00863576" w14:paraId="424193A5" w14:textId="77777777">
      <w:pPr>
        <w:pStyle w:val="ListParagraph"/>
        <w:widowControl/>
        <w:adjustRightInd w:val="0"/>
        <w:ind w:left="1440" w:firstLine="0"/>
        <w:jc w:val="both"/>
        <w:rPr>
          <w:rFonts w:eastAsiaTheme="minorHAnsi"/>
          <w:lang w:bidi="ar-SA"/>
        </w:rPr>
      </w:pPr>
    </w:p>
    <w:p w:rsidR="00863576" w:rsidP="00863576" w:rsidRDefault="00863576" w14:paraId="68C9F0C6" w14:textId="77777777">
      <w:pPr>
        <w:pStyle w:val="ListParagraph"/>
        <w:widowControl/>
        <w:adjustRightInd w:val="0"/>
        <w:ind w:left="1440" w:firstLine="0"/>
        <w:jc w:val="both"/>
        <w:rPr>
          <w:rFonts w:eastAsiaTheme="minorHAnsi"/>
          <w:lang w:bidi="ar-SA"/>
        </w:rPr>
      </w:pPr>
      <w:r w:rsidRPr="00D755A2">
        <w:rPr>
          <w:rFonts w:eastAsiaTheme="minorHAnsi"/>
          <w:lang w:bidi="ar-SA"/>
        </w:rPr>
        <w:t>Credentials of interviewees will be discussed at subsequent meetings of the Selection Committee, and a preliminary ranking will be assigned.</w:t>
      </w:r>
    </w:p>
    <w:p w:rsidRPr="00D755A2" w:rsidR="00863576" w:rsidP="00863576" w:rsidRDefault="00863576" w14:paraId="2626DD8F" w14:textId="77777777">
      <w:pPr>
        <w:pStyle w:val="ListParagraph"/>
        <w:widowControl/>
        <w:adjustRightInd w:val="0"/>
        <w:ind w:left="1440" w:firstLine="0"/>
        <w:jc w:val="both"/>
      </w:pPr>
    </w:p>
    <w:p w:rsidRPr="00344189" w:rsidR="00863576" w:rsidP="00863576" w:rsidRDefault="00863576" w14:paraId="3C0E7391" w14:textId="77777777">
      <w:pPr>
        <w:pStyle w:val="ListParagraph"/>
        <w:widowControl/>
        <w:adjustRightInd w:val="0"/>
        <w:ind w:left="1440" w:firstLine="0"/>
        <w:jc w:val="both"/>
      </w:pPr>
      <w:r w:rsidRPr="00D755A2">
        <w:rPr>
          <w:rFonts w:eastAsiaTheme="minorHAnsi"/>
          <w:lang w:bidi="ar-SA"/>
        </w:rPr>
        <w:t xml:space="preserve">The program director will receive written verification of previous educational experience prior to accepting a </w:t>
      </w:r>
      <w:r>
        <w:rPr>
          <w:rFonts w:eastAsiaTheme="minorHAnsi"/>
          <w:lang w:bidi="ar-SA"/>
        </w:rPr>
        <w:t>trainee</w:t>
      </w:r>
      <w:r w:rsidRPr="00D755A2">
        <w:rPr>
          <w:rFonts w:eastAsiaTheme="minorHAnsi"/>
          <w:lang w:bidi="ar-SA"/>
        </w:rPr>
        <w:t xml:space="preserve"> into the program. Before accepting a </w:t>
      </w:r>
      <w:r>
        <w:rPr>
          <w:rFonts w:eastAsiaTheme="minorHAnsi"/>
          <w:lang w:bidi="ar-SA"/>
        </w:rPr>
        <w:t>trainee</w:t>
      </w:r>
      <w:r w:rsidRPr="00D755A2">
        <w:rPr>
          <w:rFonts w:eastAsiaTheme="minorHAnsi"/>
          <w:lang w:bidi="ar-SA"/>
        </w:rPr>
        <w:t xml:space="preserve"> who is transferring from another program, the program director will obtain written or electronic verification of previous educational experiences and a summative competency-based performance evaluation of the transferring resident</w:t>
      </w:r>
      <w:r>
        <w:rPr>
          <w:rFonts w:eastAsiaTheme="minorHAnsi"/>
          <w:lang w:bidi="ar-SA"/>
        </w:rPr>
        <w:t>.</w:t>
      </w:r>
    </w:p>
    <w:p w:rsidRPr="00344189" w:rsidR="00863576" w:rsidP="003B4718" w:rsidRDefault="00863576" w14:paraId="399B8F52" w14:textId="77777777">
      <w:pPr>
        <w:pStyle w:val="BodyText"/>
        <w:tabs>
          <w:tab w:val="left" w:pos="1559"/>
        </w:tabs>
        <w:ind w:left="1559" w:right="121" w:hanging="1440"/>
        <w:jc w:val="both"/>
        <w:rPr>
          <w:sz w:val="22"/>
          <w:szCs w:val="22"/>
        </w:rPr>
      </w:pPr>
    </w:p>
    <w:p w:rsidRPr="00344189" w:rsidR="00687F84" w:rsidP="003B4718" w:rsidRDefault="00687F84" w14:paraId="4B11C301" w14:textId="77777777">
      <w:pPr>
        <w:pStyle w:val="BodyText"/>
        <w:spacing w:before="8"/>
        <w:jc w:val="both"/>
        <w:rPr>
          <w:sz w:val="22"/>
          <w:szCs w:val="22"/>
        </w:rPr>
      </w:pPr>
    </w:p>
    <w:p w:rsidRPr="00344189" w:rsidR="00687F84" w:rsidRDefault="00687F84" w14:paraId="3F923CCD" w14:textId="77777777">
      <w:pPr>
        <w:pStyle w:val="BodyText"/>
        <w:rPr>
          <w:sz w:val="22"/>
          <w:szCs w:val="22"/>
        </w:rPr>
      </w:pPr>
    </w:p>
    <w:p w:rsidRPr="00344189" w:rsidR="00687F84" w:rsidP="004752ED" w:rsidRDefault="004752ED" w14:paraId="60C290D2" w14:textId="55DE585A">
      <w:pPr>
        <w:pStyle w:val="Heading1"/>
        <w:spacing w:line="230" w:lineRule="exact"/>
        <w:rPr>
          <w:sz w:val="22"/>
          <w:szCs w:val="22"/>
        </w:rPr>
      </w:pPr>
      <w:r>
        <w:rPr>
          <w:sz w:val="22"/>
          <w:szCs w:val="22"/>
        </w:rPr>
        <w:t>Accommodations:</w:t>
      </w:r>
    </w:p>
    <w:p w:rsidRPr="00344189" w:rsidR="00687F84" w:rsidP="003B4718" w:rsidRDefault="003907BE" w14:paraId="510041C9" w14:textId="540E115F">
      <w:pPr>
        <w:pStyle w:val="BodyText"/>
        <w:ind w:left="1559" w:right="195"/>
        <w:jc w:val="both"/>
        <w:rPr>
          <w:sz w:val="22"/>
          <w:szCs w:val="22"/>
        </w:rPr>
      </w:pPr>
      <w:r w:rsidRPr="00344189">
        <w:rPr>
          <w:sz w:val="22"/>
          <w:szCs w:val="22"/>
        </w:rPr>
        <w:t xml:space="preserve">Applicants who require a disability accommodation for the interview may request an accommodation from the </w:t>
      </w:r>
      <w:hyperlink r:id="rId14">
        <w:r w:rsidRPr="00344189">
          <w:rPr>
            <w:color w:val="0000FF"/>
            <w:sz w:val="22"/>
            <w:szCs w:val="22"/>
            <w:u w:val="single" w:color="0000FF"/>
          </w:rPr>
          <w:t>UW Disability Services Office</w:t>
        </w:r>
        <w:r w:rsidRPr="00344189">
          <w:rPr>
            <w:sz w:val="22"/>
            <w:szCs w:val="22"/>
          </w:rPr>
          <w:t xml:space="preserve">. </w:t>
        </w:r>
      </w:hyperlink>
      <w:r w:rsidRPr="00344189" w:rsidR="002F6574">
        <w:rPr>
          <w:sz w:val="22"/>
          <w:szCs w:val="22"/>
        </w:rPr>
        <w:t xml:space="preserve">The essential functions of the position are listed on the </w:t>
      </w:r>
      <w:hyperlink w:history="1" r:id="rId15">
        <w:r w:rsidRPr="00344189" w:rsidR="002F6574">
          <w:rPr>
            <w:rStyle w:val="Hyperlink"/>
            <w:sz w:val="22"/>
            <w:szCs w:val="22"/>
          </w:rPr>
          <w:t>Application and Interviews page</w:t>
        </w:r>
      </w:hyperlink>
      <w:r w:rsidRPr="00344189" w:rsidR="002F6574">
        <w:rPr>
          <w:sz w:val="22"/>
          <w:szCs w:val="22"/>
        </w:rPr>
        <w:t xml:space="preserve"> </w:t>
      </w:r>
      <w:r w:rsidRPr="00344189">
        <w:rPr>
          <w:sz w:val="22"/>
          <w:szCs w:val="22"/>
        </w:rPr>
        <w:t>In the event that such an accommodation is requested, the UW Disability Services Office will inform the GME Office and the Program of the request in order to facilitate an appropriate accommodation, if indicated.</w:t>
      </w:r>
    </w:p>
    <w:p w:rsidR="00EE45F1" w:rsidP="00EE45F1" w:rsidRDefault="00EE45F1" w14:paraId="345E30B5" w14:textId="77777777">
      <w:pPr>
        <w:pStyle w:val="ListParagraph"/>
        <w:widowControl/>
        <w:adjustRightInd w:val="0"/>
        <w:ind w:left="1440" w:firstLine="0"/>
        <w:jc w:val="both"/>
        <w:rPr>
          <w:rFonts w:eastAsiaTheme="minorHAnsi"/>
          <w:lang w:bidi="ar-SA"/>
        </w:rPr>
      </w:pPr>
    </w:p>
    <w:sectPr w:rsidR="00EE45F1" w:rsidSect="00B86006">
      <w:headerReference w:type="default" r:id="rId16"/>
      <w:pgSz w:w="12240" w:h="15840" w:orient="portrait"/>
      <w:pgMar w:top="720" w:right="720" w:bottom="720" w:left="720" w:header="725"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P" w:author="Gabrielle Pett" w:date="2024-06-27T10:55:00Z" w:id="1">
    <w:p w:rsidR="007375CC" w:rsidP="007375CC" w:rsidRDefault="007375CC" w14:paraId="278E91C0" w14:textId="450146A4">
      <w:pPr>
        <w:pStyle w:val="CommentText"/>
      </w:pPr>
      <w:r>
        <w:rPr>
          <w:rStyle w:val="CommentReference"/>
        </w:rPr>
        <w:annotationRef/>
      </w:r>
      <w:r>
        <w:t>Deleted medical education since eligibility requires completion of a residency program.</w:t>
      </w:r>
    </w:p>
  </w:comment>
  <w:comment w:initials="GP" w:author="Gabrielle Pett" w:date="2024-06-27T10:57:00Z" w:id="2">
    <w:p w:rsidR="009C4668" w:rsidP="009C4668" w:rsidRDefault="009C4668" w14:paraId="4905C21C" w14:textId="77777777">
      <w:pPr>
        <w:pStyle w:val="CommentText"/>
      </w:pPr>
      <w:r>
        <w:rPr>
          <w:rStyle w:val="CommentReference"/>
        </w:rPr>
        <w:annotationRef/>
      </w:r>
      <w:r>
        <w:t>This looks like very old language.  Would suggest deleting this paragraph</w:t>
      </w:r>
    </w:p>
  </w:comment>
  <w:comment w:initials="GP" w:author="Gabrielle Pett" w:date="2024-06-27T11:04:00Z" w:id="3">
    <w:p w:rsidR="006B6B08" w:rsidP="006B6B08" w:rsidRDefault="006B6B08" w14:paraId="67CD728C" w14:textId="77777777">
      <w:pPr>
        <w:pStyle w:val="CommentText"/>
      </w:pPr>
      <w:r>
        <w:rPr>
          <w:rStyle w:val="CommentReference"/>
        </w:rPr>
        <w:annotationRef/>
      </w:r>
      <w:r>
        <w:t>As an FYI, would not have fellows on F-1 OPT.</w:t>
      </w:r>
    </w:p>
  </w:comment>
  <w:comment w:initials="GP" w:author="Gabrielle Pett" w:date="2024-06-27T11:05:00Z" w:id="4">
    <w:p w:rsidR="00EF46F3" w:rsidP="00EF46F3" w:rsidRDefault="00EF46F3" w14:paraId="741A95C5" w14:textId="77777777">
      <w:pPr>
        <w:pStyle w:val="CommentText"/>
      </w:pPr>
      <w:r>
        <w:rPr>
          <w:rStyle w:val="CommentReference"/>
        </w:rPr>
        <w:annotationRef/>
      </w:r>
      <w:r>
        <w:t>Is this a DOR portal?  Are application accepted on a rolling basis and is there a deadline?</w:t>
      </w:r>
    </w:p>
  </w:comment>
  <w:comment w:initials="MM" w:author="Marcus Maurer" w:date="2024-07-10T12:59:00Z" w:id="5">
    <w:p w:rsidR="000E6318" w:rsidP="000E6318" w:rsidRDefault="000E6318" w14:paraId="34ACCA33" w14:textId="77777777">
      <w:pPr>
        <w:pStyle w:val="CommentText"/>
      </w:pPr>
      <w:r>
        <w:rPr>
          <w:rStyle w:val="CommentReference"/>
        </w:rPr>
        <w:annotationRef/>
      </w:r>
      <w:r>
        <w:t>It’s going to be a paper application, in the same way that most of the fellowships have a short intake form and a checklist of materials. For the first year, at least, we will accept applications on a rolling basis with a deadline of December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8E91C0" w15:done="1"/>
  <w15:commentEx w15:paraId="4905C21C" w15:done="1"/>
  <w15:commentEx w15:paraId="67CD728C" w15:done="0"/>
  <w15:commentEx w15:paraId="741A95C5" w15:done="0"/>
  <w15:commentEx w15:paraId="34ACCA33" w15:paraIdParent="741A95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AC11FB" w16cex:dateUtc="2024-06-27T17:55:00Z"/>
  <w16cex:commentExtensible w16cex:durableId="4FEE80FC" w16cex:dateUtc="2024-06-27T17:57:00Z">
    <w16cex:extLst>
      <w16:ext w16:uri="{CE6994B0-6A32-4C9F-8C6B-6E91EDA988CE}">
        <cr:reactions xmlns:cr="http://schemas.microsoft.com/office/comments/2020/reactions">
          <cr:reaction reactionType="1">
            <cr:reactionInfo dateUtc="2024-07-09T22:41:43Z">
              <cr:user userId="S::mjmaurer@uw.edu::1ed9ee5d-4396-47fb-8f5d-76d7d27989ea" userProvider="AD" userName="Marcus Maurer"/>
            </cr:reactionInfo>
          </cr:reaction>
        </cr:reactions>
      </w16:ext>
    </w16cex:extLst>
  </w16cex:commentExtensible>
  <w16cex:commentExtensible w16cex:durableId="3DE9607C" w16cex:dateUtc="2024-06-27T18:04:00Z"/>
  <w16cex:commentExtensible w16cex:durableId="4AF289BD" w16cex:dateUtc="2024-06-27T18:05:00Z"/>
  <w16cex:commentExtensible w16cex:durableId="17AA054A" w16cex:dateUtc="2024-07-10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8E91C0" w16cid:durableId="42AC11FB"/>
  <w16cid:commentId w16cid:paraId="4905C21C" w16cid:durableId="4FEE80FC"/>
  <w16cid:commentId w16cid:paraId="67CD728C" w16cid:durableId="3DE9607C"/>
  <w16cid:commentId w16cid:paraId="741A95C5" w16cid:durableId="4AF289BD"/>
  <w16cid:commentId w16cid:paraId="34ACCA33" w16cid:durableId="17AA05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6006" w:rsidRDefault="00B86006" w14:paraId="211BB7AE" w14:textId="77777777">
      <w:r>
        <w:separator/>
      </w:r>
    </w:p>
  </w:endnote>
  <w:endnote w:type="continuationSeparator" w:id="0">
    <w:p w:rsidR="00B86006" w:rsidRDefault="00B86006" w14:paraId="3739D1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6006" w:rsidRDefault="00B86006" w14:paraId="17BE2F6C" w14:textId="77777777">
      <w:r>
        <w:separator/>
      </w:r>
    </w:p>
  </w:footnote>
  <w:footnote w:type="continuationSeparator" w:id="0">
    <w:p w:rsidR="00B86006" w:rsidRDefault="00B86006" w14:paraId="5EDB9A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7F84" w:rsidRDefault="00687F84" w14:paraId="0F4141FF" w14:textId="35175C5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29CF"/>
    <w:multiLevelType w:val="hybridMultilevel"/>
    <w:tmpl w:val="64580578"/>
    <w:lvl w:ilvl="0" w:tplc="30628F90">
      <w:numFmt w:val="bullet"/>
      <w:lvlText w:val=""/>
      <w:lvlJc w:val="left"/>
      <w:pPr>
        <w:ind w:left="1917" w:hanging="360"/>
      </w:pPr>
      <w:rPr>
        <w:rFonts w:hint="default" w:ascii="Wingdings" w:hAnsi="Wingdings" w:eastAsia="Wingdings" w:cs="Wingdings"/>
        <w:w w:val="100"/>
        <w:sz w:val="20"/>
        <w:szCs w:val="20"/>
        <w:lang w:val="en-US" w:eastAsia="en-US" w:bidi="en-US"/>
      </w:rPr>
    </w:lvl>
    <w:lvl w:ilvl="1" w:tplc="0F2A25A4">
      <w:numFmt w:val="bullet"/>
      <w:lvlText w:val="•"/>
      <w:lvlJc w:val="left"/>
      <w:pPr>
        <w:ind w:left="2688" w:hanging="360"/>
      </w:pPr>
      <w:rPr>
        <w:rFonts w:hint="default"/>
        <w:lang w:val="en-US" w:eastAsia="en-US" w:bidi="en-US"/>
      </w:rPr>
    </w:lvl>
    <w:lvl w:ilvl="2" w:tplc="5C6036F2">
      <w:numFmt w:val="bullet"/>
      <w:lvlText w:val="•"/>
      <w:lvlJc w:val="left"/>
      <w:pPr>
        <w:ind w:left="3456" w:hanging="360"/>
      </w:pPr>
      <w:rPr>
        <w:rFonts w:hint="default"/>
        <w:lang w:val="en-US" w:eastAsia="en-US" w:bidi="en-US"/>
      </w:rPr>
    </w:lvl>
    <w:lvl w:ilvl="3" w:tplc="5328A3D8">
      <w:numFmt w:val="bullet"/>
      <w:lvlText w:val="•"/>
      <w:lvlJc w:val="left"/>
      <w:pPr>
        <w:ind w:left="4224" w:hanging="360"/>
      </w:pPr>
      <w:rPr>
        <w:rFonts w:hint="default"/>
        <w:lang w:val="en-US" w:eastAsia="en-US" w:bidi="en-US"/>
      </w:rPr>
    </w:lvl>
    <w:lvl w:ilvl="4" w:tplc="3B1AB8E4">
      <w:numFmt w:val="bullet"/>
      <w:lvlText w:val="•"/>
      <w:lvlJc w:val="left"/>
      <w:pPr>
        <w:ind w:left="4992" w:hanging="360"/>
      </w:pPr>
      <w:rPr>
        <w:rFonts w:hint="default"/>
        <w:lang w:val="en-US" w:eastAsia="en-US" w:bidi="en-US"/>
      </w:rPr>
    </w:lvl>
    <w:lvl w:ilvl="5" w:tplc="99AC0162">
      <w:numFmt w:val="bullet"/>
      <w:lvlText w:val="•"/>
      <w:lvlJc w:val="left"/>
      <w:pPr>
        <w:ind w:left="5760" w:hanging="360"/>
      </w:pPr>
      <w:rPr>
        <w:rFonts w:hint="default"/>
        <w:lang w:val="en-US" w:eastAsia="en-US" w:bidi="en-US"/>
      </w:rPr>
    </w:lvl>
    <w:lvl w:ilvl="6" w:tplc="83C0BBA0">
      <w:numFmt w:val="bullet"/>
      <w:lvlText w:val="•"/>
      <w:lvlJc w:val="left"/>
      <w:pPr>
        <w:ind w:left="6528" w:hanging="360"/>
      </w:pPr>
      <w:rPr>
        <w:rFonts w:hint="default"/>
        <w:lang w:val="en-US" w:eastAsia="en-US" w:bidi="en-US"/>
      </w:rPr>
    </w:lvl>
    <w:lvl w:ilvl="7" w:tplc="96CA4FAA">
      <w:numFmt w:val="bullet"/>
      <w:lvlText w:val="•"/>
      <w:lvlJc w:val="left"/>
      <w:pPr>
        <w:ind w:left="7296" w:hanging="360"/>
      </w:pPr>
      <w:rPr>
        <w:rFonts w:hint="default"/>
        <w:lang w:val="en-US" w:eastAsia="en-US" w:bidi="en-US"/>
      </w:rPr>
    </w:lvl>
    <w:lvl w:ilvl="8" w:tplc="BC5E0344">
      <w:numFmt w:val="bullet"/>
      <w:lvlText w:val="•"/>
      <w:lvlJc w:val="left"/>
      <w:pPr>
        <w:ind w:left="8064" w:hanging="360"/>
      </w:pPr>
      <w:rPr>
        <w:rFonts w:hint="default"/>
        <w:lang w:val="en-US" w:eastAsia="en-US" w:bidi="en-US"/>
      </w:rPr>
    </w:lvl>
  </w:abstractNum>
  <w:abstractNum w:abstractNumId="1" w15:restartNumberingAfterBreak="0">
    <w:nsid w:val="2B325BC3"/>
    <w:multiLevelType w:val="hybridMultilevel"/>
    <w:tmpl w:val="122A3868"/>
    <w:lvl w:ilvl="0" w:tplc="E8AE14C0">
      <w:start w:val="1"/>
      <w:numFmt w:val="lowerLetter"/>
      <w:lvlText w:val="%1."/>
      <w:lvlJc w:val="left"/>
      <w:pPr>
        <w:ind w:left="720" w:hanging="360"/>
      </w:pPr>
      <w:rPr>
        <w:rFonts w:ascii="Arial" w:hAnsi="Arial" w:cs="Arial"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71D67"/>
    <w:multiLevelType w:val="hybridMultilevel"/>
    <w:tmpl w:val="87CE8BD0"/>
    <w:lvl w:ilvl="0" w:tplc="1C14B65C">
      <w:start w:val="1"/>
      <w:numFmt w:val="decimal"/>
      <w:lvlText w:val="%1."/>
      <w:lvlJc w:val="left"/>
      <w:pPr>
        <w:ind w:left="1800" w:hanging="360"/>
      </w:pPr>
      <w:rPr>
        <w:rFonts w:ascii="Arial" w:hAnsi="Arial" w:cs="Arial" w:eastAsiaTheme="minorHAnsi"/>
      </w:rPr>
    </w:lvl>
    <w:lvl w:ilvl="1" w:tplc="7DB05E8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BE1779"/>
    <w:multiLevelType w:val="hybridMultilevel"/>
    <w:tmpl w:val="05E6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F12C57"/>
    <w:multiLevelType w:val="hybridMultilevel"/>
    <w:tmpl w:val="8C4E08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E442558"/>
    <w:multiLevelType w:val="hybridMultilevel"/>
    <w:tmpl w:val="A58A0D3C"/>
    <w:lvl w:ilvl="0" w:tplc="619ADE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3F003A5"/>
    <w:multiLevelType w:val="hybridMultilevel"/>
    <w:tmpl w:val="14042EF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74A061DF"/>
    <w:multiLevelType w:val="hybridMultilevel"/>
    <w:tmpl w:val="33F6EC68"/>
    <w:lvl w:ilvl="0" w:tplc="0409000F">
      <w:start w:val="1"/>
      <w:numFmt w:val="decimal"/>
      <w:lvlText w:val="%1."/>
      <w:lvlJc w:val="left"/>
      <w:pPr>
        <w:ind w:left="720" w:hanging="360"/>
      </w:pPr>
      <w:rPr>
        <w:rFonts w:hint="default"/>
      </w:rPr>
    </w:lvl>
    <w:lvl w:ilvl="1" w:tplc="EC26034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C6428"/>
    <w:multiLevelType w:val="hybridMultilevel"/>
    <w:tmpl w:val="E3D61A1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67396397">
    <w:abstractNumId w:val="0"/>
  </w:num>
  <w:num w:numId="2" w16cid:durableId="1431656637">
    <w:abstractNumId w:val="2"/>
  </w:num>
  <w:num w:numId="3" w16cid:durableId="1441485220">
    <w:abstractNumId w:val="7"/>
  </w:num>
  <w:num w:numId="4" w16cid:durableId="909923261">
    <w:abstractNumId w:val="1"/>
  </w:num>
  <w:num w:numId="5" w16cid:durableId="1314988615">
    <w:abstractNumId w:val="8"/>
  </w:num>
  <w:num w:numId="6" w16cid:durableId="1693333720">
    <w:abstractNumId w:val="3"/>
  </w:num>
  <w:num w:numId="7" w16cid:durableId="199514701">
    <w:abstractNumId w:val="5"/>
  </w:num>
  <w:num w:numId="8" w16cid:durableId="559944883">
    <w:abstractNumId w:val="4"/>
  </w:num>
  <w:num w:numId="9" w16cid:durableId="198469506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brielle Pett">
    <w15:presenceInfo w15:providerId="AD" w15:userId="S::nathangl@uw.edu::8383e26b-9178-4cbb-9665-650dce96106c"/>
  </w15:person>
  <w15:person w15:author="Marcus Maurer">
    <w15:presenceInfo w15:providerId="AD" w15:userId="S::mjmaurer@uw.edu::1ed9ee5d-4396-47fb-8f5d-76d7d27989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84"/>
    <w:rsid w:val="0006246D"/>
    <w:rsid w:val="000742F5"/>
    <w:rsid w:val="0007651D"/>
    <w:rsid w:val="0008341E"/>
    <w:rsid w:val="00091AFD"/>
    <w:rsid w:val="000932AA"/>
    <w:rsid w:val="000D6E67"/>
    <w:rsid w:val="000E6318"/>
    <w:rsid w:val="001115FF"/>
    <w:rsid w:val="00120D02"/>
    <w:rsid w:val="001217BB"/>
    <w:rsid w:val="001405FC"/>
    <w:rsid w:val="00164A78"/>
    <w:rsid w:val="00187A3A"/>
    <w:rsid w:val="00197B3E"/>
    <w:rsid w:val="001B0465"/>
    <w:rsid w:val="00225832"/>
    <w:rsid w:val="002A6618"/>
    <w:rsid w:val="002C65C5"/>
    <w:rsid w:val="002F6574"/>
    <w:rsid w:val="00344189"/>
    <w:rsid w:val="003604FB"/>
    <w:rsid w:val="003907BE"/>
    <w:rsid w:val="003A0BDA"/>
    <w:rsid w:val="003B4718"/>
    <w:rsid w:val="004560FC"/>
    <w:rsid w:val="004752ED"/>
    <w:rsid w:val="004B697B"/>
    <w:rsid w:val="004D034E"/>
    <w:rsid w:val="004E17AC"/>
    <w:rsid w:val="005221E9"/>
    <w:rsid w:val="005232C1"/>
    <w:rsid w:val="0055370F"/>
    <w:rsid w:val="005B4753"/>
    <w:rsid w:val="005E2E41"/>
    <w:rsid w:val="0068772B"/>
    <w:rsid w:val="00687F84"/>
    <w:rsid w:val="006B6B08"/>
    <w:rsid w:val="006E628D"/>
    <w:rsid w:val="006F023F"/>
    <w:rsid w:val="0070272B"/>
    <w:rsid w:val="007375CC"/>
    <w:rsid w:val="00756BD3"/>
    <w:rsid w:val="0078075A"/>
    <w:rsid w:val="007835E8"/>
    <w:rsid w:val="00790DB4"/>
    <w:rsid w:val="007B642A"/>
    <w:rsid w:val="007C534B"/>
    <w:rsid w:val="007E4ADE"/>
    <w:rsid w:val="00817A7A"/>
    <w:rsid w:val="0084352F"/>
    <w:rsid w:val="00863576"/>
    <w:rsid w:val="0086635D"/>
    <w:rsid w:val="008B45C1"/>
    <w:rsid w:val="009553AE"/>
    <w:rsid w:val="009C4668"/>
    <w:rsid w:val="00A0334E"/>
    <w:rsid w:val="00A31C77"/>
    <w:rsid w:val="00AA38B1"/>
    <w:rsid w:val="00AC15E8"/>
    <w:rsid w:val="00AD1739"/>
    <w:rsid w:val="00B50967"/>
    <w:rsid w:val="00B8084B"/>
    <w:rsid w:val="00B86006"/>
    <w:rsid w:val="00B92DB3"/>
    <w:rsid w:val="00BA5573"/>
    <w:rsid w:val="00C813EC"/>
    <w:rsid w:val="00C92170"/>
    <w:rsid w:val="00C965F6"/>
    <w:rsid w:val="00D0025E"/>
    <w:rsid w:val="00D17C21"/>
    <w:rsid w:val="00D3040C"/>
    <w:rsid w:val="00D575F2"/>
    <w:rsid w:val="00D65058"/>
    <w:rsid w:val="00D7159C"/>
    <w:rsid w:val="00D755A2"/>
    <w:rsid w:val="00DB4F29"/>
    <w:rsid w:val="00DC476F"/>
    <w:rsid w:val="00DD3F2F"/>
    <w:rsid w:val="00E03302"/>
    <w:rsid w:val="00E778A8"/>
    <w:rsid w:val="00ED13C7"/>
    <w:rsid w:val="00EE45F1"/>
    <w:rsid w:val="00EF3770"/>
    <w:rsid w:val="00EF46F3"/>
    <w:rsid w:val="00F63CE0"/>
    <w:rsid w:val="00FF5FFA"/>
    <w:rsid w:val="3DB1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99B10"/>
  <w15:docId w15:val="{57302618-9999-43DB-AE75-6EF9A9DE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bidi="en-US"/>
    </w:rPr>
  </w:style>
  <w:style w:type="paragraph" w:styleId="Heading1">
    <w:name w:val="heading 1"/>
    <w:basedOn w:val="Normal"/>
    <w:uiPriority w:val="9"/>
    <w:qFormat/>
    <w:pPr>
      <w:ind w:left="119"/>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19" w:hanging="360"/>
    </w:pPr>
  </w:style>
  <w:style w:type="paragraph" w:styleId="TableParagraph" w:customStyle="1">
    <w:name w:val="Table Paragraph"/>
    <w:basedOn w:val="Normal"/>
    <w:uiPriority w:val="1"/>
    <w:qFormat/>
  </w:style>
  <w:style w:type="paragraph" w:styleId="NormalWeb">
    <w:name w:val="Normal (Web)"/>
    <w:basedOn w:val="Normal"/>
    <w:uiPriority w:val="99"/>
    <w:semiHidden/>
    <w:unhideWhenUsed/>
    <w:rsid w:val="00790DB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Hyperlink">
    <w:name w:val="Hyperlink"/>
    <w:basedOn w:val="DefaultParagraphFont"/>
    <w:uiPriority w:val="99"/>
    <w:unhideWhenUsed/>
    <w:rsid w:val="002F6574"/>
    <w:rPr>
      <w:color w:val="0000FF" w:themeColor="hyperlink"/>
      <w:u w:val="single"/>
    </w:rPr>
  </w:style>
  <w:style w:type="character" w:styleId="UnresolvedMention">
    <w:name w:val="Unresolved Mention"/>
    <w:basedOn w:val="DefaultParagraphFont"/>
    <w:uiPriority w:val="99"/>
    <w:semiHidden/>
    <w:unhideWhenUsed/>
    <w:rsid w:val="002F6574"/>
    <w:rPr>
      <w:color w:val="605E5C"/>
      <w:shd w:val="clear" w:color="auto" w:fill="E1DFDD"/>
    </w:rPr>
  </w:style>
  <w:style w:type="paragraph" w:styleId="Header">
    <w:name w:val="header"/>
    <w:basedOn w:val="Normal"/>
    <w:link w:val="HeaderChar"/>
    <w:uiPriority w:val="99"/>
    <w:unhideWhenUsed/>
    <w:rsid w:val="005221E9"/>
    <w:pPr>
      <w:tabs>
        <w:tab w:val="center" w:pos="4680"/>
        <w:tab w:val="right" w:pos="9360"/>
      </w:tabs>
    </w:pPr>
  </w:style>
  <w:style w:type="character" w:styleId="HeaderChar" w:customStyle="1">
    <w:name w:val="Header Char"/>
    <w:basedOn w:val="DefaultParagraphFont"/>
    <w:link w:val="Header"/>
    <w:uiPriority w:val="99"/>
    <w:rsid w:val="005221E9"/>
    <w:rPr>
      <w:rFonts w:ascii="Arial" w:hAnsi="Arial" w:eastAsia="Arial" w:cs="Arial"/>
      <w:lang w:bidi="en-US"/>
    </w:rPr>
  </w:style>
  <w:style w:type="paragraph" w:styleId="Footer">
    <w:name w:val="footer"/>
    <w:basedOn w:val="Normal"/>
    <w:link w:val="FooterChar"/>
    <w:uiPriority w:val="99"/>
    <w:unhideWhenUsed/>
    <w:rsid w:val="005221E9"/>
    <w:pPr>
      <w:tabs>
        <w:tab w:val="center" w:pos="4680"/>
        <w:tab w:val="right" w:pos="9360"/>
      </w:tabs>
    </w:pPr>
  </w:style>
  <w:style w:type="character" w:styleId="FooterChar" w:customStyle="1">
    <w:name w:val="Footer Char"/>
    <w:basedOn w:val="DefaultParagraphFont"/>
    <w:link w:val="Footer"/>
    <w:uiPriority w:val="99"/>
    <w:rsid w:val="005221E9"/>
    <w:rPr>
      <w:rFonts w:ascii="Arial" w:hAnsi="Arial" w:eastAsia="Arial" w:cs="Arial"/>
      <w:lang w:bidi="en-US"/>
    </w:rPr>
  </w:style>
  <w:style w:type="paragraph" w:styleId="Revision">
    <w:name w:val="Revision"/>
    <w:hidden/>
    <w:uiPriority w:val="99"/>
    <w:semiHidden/>
    <w:rsid w:val="007375CC"/>
    <w:pPr>
      <w:widowControl/>
      <w:autoSpaceDE/>
      <w:autoSpaceDN/>
    </w:pPr>
    <w:rPr>
      <w:rFonts w:ascii="Arial" w:hAnsi="Arial" w:eastAsia="Arial" w:cs="Arial"/>
      <w:lang w:bidi="en-US"/>
    </w:rPr>
  </w:style>
  <w:style w:type="character" w:styleId="CommentReference">
    <w:name w:val="annotation reference"/>
    <w:basedOn w:val="DefaultParagraphFont"/>
    <w:uiPriority w:val="99"/>
    <w:semiHidden/>
    <w:unhideWhenUsed/>
    <w:rsid w:val="007375CC"/>
    <w:rPr>
      <w:sz w:val="16"/>
      <w:szCs w:val="16"/>
    </w:rPr>
  </w:style>
  <w:style w:type="paragraph" w:styleId="CommentText">
    <w:name w:val="annotation text"/>
    <w:basedOn w:val="Normal"/>
    <w:link w:val="CommentTextChar"/>
    <w:uiPriority w:val="99"/>
    <w:unhideWhenUsed/>
    <w:rsid w:val="007375CC"/>
    <w:rPr>
      <w:sz w:val="20"/>
      <w:szCs w:val="20"/>
    </w:rPr>
  </w:style>
  <w:style w:type="character" w:styleId="CommentTextChar" w:customStyle="1">
    <w:name w:val="Comment Text Char"/>
    <w:basedOn w:val="DefaultParagraphFont"/>
    <w:link w:val="CommentText"/>
    <w:uiPriority w:val="99"/>
    <w:rsid w:val="007375CC"/>
    <w:rPr>
      <w:rFonts w:ascii="Arial" w:hAnsi="Arial" w:eastAsia="Arial" w:cs="Arial"/>
      <w:sz w:val="20"/>
      <w:szCs w:val="20"/>
      <w:lang w:bidi="en-US"/>
    </w:rPr>
  </w:style>
  <w:style w:type="paragraph" w:styleId="CommentSubject">
    <w:name w:val="annotation subject"/>
    <w:basedOn w:val="CommentText"/>
    <w:next w:val="CommentText"/>
    <w:link w:val="CommentSubjectChar"/>
    <w:uiPriority w:val="99"/>
    <w:semiHidden/>
    <w:unhideWhenUsed/>
    <w:rsid w:val="007375CC"/>
    <w:rPr>
      <w:b/>
      <w:bCs/>
    </w:rPr>
  </w:style>
  <w:style w:type="character" w:styleId="CommentSubjectChar" w:customStyle="1">
    <w:name w:val="Comment Subject Char"/>
    <w:basedOn w:val="CommentTextChar"/>
    <w:link w:val="CommentSubject"/>
    <w:uiPriority w:val="99"/>
    <w:semiHidden/>
    <w:rsid w:val="007375CC"/>
    <w:rPr>
      <w:rFonts w:ascii="Arial" w:hAnsi="Arial" w:eastAsia="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530493">
      <w:bodyDiv w:val="1"/>
      <w:marLeft w:val="0"/>
      <w:marRight w:val="0"/>
      <w:marTop w:val="0"/>
      <w:marBottom w:val="0"/>
      <w:divBdr>
        <w:top w:val="none" w:sz="0" w:space="0" w:color="auto"/>
        <w:left w:val="none" w:sz="0" w:space="0" w:color="auto"/>
        <w:bottom w:val="none" w:sz="0" w:space="0" w:color="auto"/>
        <w:right w:val="none" w:sz="0" w:space="0" w:color="auto"/>
      </w:divBdr>
    </w:div>
    <w:div w:id="1501433235">
      <w:bodyDiv w:val="1"/>
      <w:marLeft w:val="0"/>
      <w:marRight w:val="0"/>
      <w:marTop w:val="0"/>
      <w:marBottom w:val="0"/>
      <w:divBdr>
        <w:top w:val="none" w:sz="0" w:space="0" w:color="auto"/>
        <w:left w:val="none" w:sz="0" w:space="0" w:color="auto"/>
        <w:bottom w:val="none" w:sz="0" w:space="0" w:color="auto"/>
        <w:right w:val="none" w:sz="0" w:space="0" w:color="auto"/>
      </w:divBdr>
    </w:div>
    <w:div w:id="1642147758">
      <w:bodyDiv w:val="1"/>
      <w:marLeft w:val="0"/>
      <w:marRight w:val="0"/>
      <w:marTop w:val="0"/>
      <w:marBottom w:val="0"/>
      <w:divBdr>
        <w:top w:val="none" w:sz="0" w:space="0" w:color="auto"/>
        <w:left w:val="none" w:sz="0" w:space="0" w:color="auto"/>
        <w:bottom w:val="none" w:sz="0" w:space="0" w:color="auto"/>
        <w:right w:val="none" w:sz="0" w:space="0" w:color="auto"/>
      </w:divBdr>
    </w:div>
    <w:div w:id="1887180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rules/policies/PO/EO31.html" TargetMode="External"/><Relationship Id="rId13" Type="http://schemas.openxmlformats.org/officeDocument/2006/relationships/hyperlink" Target="https://sites.uw.edu/uwgme/policies-procedures/" TargetMode="Externa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rad.washington.edu/education/radiology-residency/application-and-interviews/"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hr.uw.edu/dso/service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80B8FF813624299AD1C91FEA0B7FC" ma:contentTypeVersion="14" ma:contentTypeDescription="Create a new document." ma:contentTypeScope="" ma:versionID="0f07dc6f74d4355f30a87af076e9dbd7">
  <xsd:schema xmlns:xsd="http://www.w3.org/2001/XMLSchema" xmlns:xs="http://www.w3.org/2001/XMLSchema" xmlns:p="http://schemas.microsoft.com/office/2006/metadata/properties" xmlns:ns2="8c78122c-c29d-490a-aaff-1253aa6001a6" xmlns:ns3="c0780246-6124-4048-a4c4-24743f452315" targetNamespace="http://schemas.microsoft.com/office/2006/metadata/properties" ma:root="true" ma:fieldsID="a9f3e574f26e88d5f36e3771d1cbb974" ns2:_="" ns3:_="">
    <xsd:import namespace="8c78122c-c29d-490a-aaff-1253aa6001a6"/>
    <xsd:import namespace="c0780246-6124-4048-a4c4-24743f45231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122c-c29d-490a-aaff-1253aa600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80246-6124-4048-a4c4-24743f45231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616aa3-b554-45bb-8009-97cd822a6e71}" ma:internalName="TaxCatchAll" ma:showField="CatchAllData" ma:web="c0780246-6124-4048-a4c4-24743f45231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780246-6124-4048-a4c4-24743f452315" xsi:nil="true"/>
    <lcf76f155ced4ddcb4097134ff3c332f xmlns="8c78122c-c29d-490a-aaff-1253aa6001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094E95-BBBA-4AEF-BB02-C38E687137AE}"/>
</file>

<file path=customXml/itemProps2.xml><?xml version="1.0" encoding="utf-8"?>
<ds:datastoreItem xmlns:ds="http://schemas.openxmlformats.org/officeDocument/2006/customXml" ds:itemID="{D5643846-7D91-400B-8204-B046DAA92E4A}"/>
</file>

<file path=customXml/itemProps3.xml><?xml version="1.0" encoding="utf-8"?>
<ds:datastoreItem xmlns:ds="http://schemas.openxmlformats.org/officeDocument/2006/customXml" ds:itemID="{7642FA7F-9E30-45B6-8D8B-80C0F03061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and Selection Policy</dc:title>
  <dc:creator>Gabrielle Pett</dc:creator>
  <cp:lastModifiedBy>Marcus Maurer</cp:lastModifiedBy>
  <cp:revision>10</cp:revision>
  <dcterms:created xsi:type="dcterms:W3CDTF">2024-07-09T22:48:00Z</dcterms:created>
  <dcterms:modified xsi:type="dcterms:W3CDTF">2024-08-20T18:10:16Z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Acrobat PDFMaker 11 for Word</vt:lpwstr>
  </property>
  <property fmtid="{D5CDD505-2E9C-101B-9397-08002B2CF9AE}" pid="4" name="LastSaved">
    <vt:filetime>2021-10-26T00:00:00Z</vt:filetime>
  </property>
  <property fmtid="{D5CDD505-2E9C-101B-9397-08002B2CF9AE}" pid="5" name="ContentTypeId">
    <vt:lpwstr>0x010100FC880B8FF813624299AD1C91FEA0B7FC</vt:lpwstr>
  </property>
  <property fmtid="{D5CDD505-2E9C-101B-9397-08002B2CF9AE}" pid="6" name="MediaServiceImageTags">
    <vt:lpwstr/>
  </property>
</Properties>
</file>